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4F7A" w:rsidRPr="000C47FF" w:rsidTr="0043665D">
        <w:tc>
          <w:tcPr>
            <w:tcW w:w="4785" w:type="dxa"/>
          </w:tcPr>
          <w:p w:rsidR="001B4F7A" w:rsidRPr="000C47FF" w:rsidRDefault="001B4F7A" w:rsidP="0043665D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ПРИ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НЯТО: </w:t>
            </w:r>
            <w:r>
              <w:rPr>
                <w:rFonts w:eastAsia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Протокол №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1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от «</w:t>
            </w:r>
            <w:r>
              <w:rPr>
                <w:rFonts w:eastAsia="Times New Roman"/>
                <w:color w:val="1E2120"/>
                <w:sz w:val="24"/>
                <w:szCs w:val="24"/>
              </w:rPr>
              <w:t>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 xml:space="preserve"> 2023 г.</w:t>
            </w:r>
          </w:p>
          <w:p w:rsidR="001B4F7A" w:rsidRPr="000C47FF" w:rsidRDefault="001B4F7A" w:rsidP="0043665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B4F7A" w:rsidRDefault="001B4F7A" w:rsidP="0043665D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УТВЕРЖДЕНО: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Приказом д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иректор</w:t>
            </w:r>
            <w:r>
              <w:rPr>
                <w:rFonts w:eastAsia="Times New Roman"/>
                <w:color w:val="1E2120"/>
                <w:sz w:val="24"/>
                <w:szCs w:val="24"/>
              </w:rPr>
              <w:t>а МКОУ НОШ №16</w:t>
            </w:r>
          </w:p>
          <w:p w:rsidR="001B4F7A" w:rsidRPr="000C47FF" w:rsidRDefault="001B4F7A" w:rsidP="0043665D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>
              <w:rPr>
                <w:rFonts w:eastAsia="Times New Roman"/>
                <w:color w:val="1E2120"/>
                <w:sz w:val="24"/>
                <w:szCs w:val="24"/>
              </w:rPr>
              <w:t>Симашовой С.Э.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 №__ от «30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2023г</w:t>
            </w:r>
          </w:p>
          <w:p w:rsidR="001B4F7A" w:rsidRPr="000C47FF" w:rsidRDefault="001B4F7A" w:rsidP="0043665D">
            <w:pPr>
              <w:rPr>
                <w:sz w:val="24"/>
                <w:szCs w:val="24"/>
              </w:rPr>
            </w:pPr>
          </w:p>
        </w:tc>
      </w:tr>
    </w:tbl>
    <w:p w:rsidR="00621113" w:rsidRDefault="00621113" w:rsidP="00621113">
      <w:pPr>
        <w:pStyle w:val="2"/>
        <w:jc w:val="center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Правила</w:t>
      </w:r>
      <w:r>
        <w:rPr>
          <w:rFonts w:eastAsia="Times New Roman"/>
          <w:color w:val="1E2120"/>
        </w:rPr>
        <w:br/>
        <w:t xml:space="preserve">внутреннего распорядка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1B4F7A" w:rsidRPr="001B4F7A" w:rsidRDefault="001B4F7A" w:rsidP="001B4F7A">
      <w:pPr>
        <w:pStyle w:val="2"/>
        <w:spacing w:before="0" w:beforeAutospacing="0"/>
        <w:jc w:val="center"/>
        <w:rPr>
          <w:rFonts w:eastAsia="Times New Roman"/>
          <w:color w:val="1E2120"/>
          <w:sz w:val="32"/>
          <w:szCs w:val="32"/>
        </w:rPr>
      </w:pPr>
      <w:r w:rsidRPr="000C47FF">
        <w:rPr>
          <w:rFonts w:eastAsia="Times New Roman"/>
          <w:color w:val="1E2120"/>
          <w:sz w:val="32"/>
          <w:szCs w:val="32"/>
        </w:rPr>
        <w:t>муниципального казенного общеобразовательного учреждения «Начальная общеобразовательная школа №16»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1. Общие положения</w:t>
      </w:r>
    </w:p>
    <w:p w:rsid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 xml:space="preserve">1.1. </w:t>
      </w:r>
      <w:proofErr w:type="gramStart"/>
      <w:r w:rsidRPr="001B4F7A">
        <w:rPr>
          <w:color w:val="1E2120"/>
        </w:rPr>
        <w:t xml:space="preserve">Настоящие </w:t>
      </w:r>
      <w:r w:rsidRPr="001B4F7A">
        <w:rPr>
          <w:rStyle w:val="a4"/>
          <w:color w:val="1E2120"/>
        </w:rPr>
        <w:t>Правила внутреннего распорядка обучающихся</w:t>
      </w:r>
      <w:r w:rsidRPr="001B4F7A">
        <w:rPr>
          <w:color w:val="1E2120"/>
        </w:rPr>
        <w:t xml:space="preserve"> 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4 августа 2023 года, Уставом организации, осуществляющей образовательную деятельность, а также с учетом положений Конвенции ООН о правах ребенка</w:t>
      </w:r>
      <w:proofErr w:type="gramEnd"/>
      <w:r w:rsidRPr="001B4F7A">
        <w:rPr>
          <w:color w:val="1E2120"/>
        </w:rPr>
        <w:t xml:space="preserve"> и приказа Министерства просвещения Российской Федерации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</w:t>
      </w:r>
      <w:r w:rsidR="001B4F7A">
        <w:rPr>
          <w:color w:val="1E2120"/>
        </w:rPr>
        <w:t>нениями на 7 октября 2022 года.</w:t>
      </w:r>
    </w:p>
    <w:p w:rsid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 xml:space="preserve">1.2. Данные </w:t>
      </w:r>
      <w:r w:rsidRPr="001B4F7A">
        <w:rPr>
          <w:rStyle w:val="a4"/>
          <w:color w:val="1E2120"/>
        </w:rPr>
        <w:t>Правила внутреннего распорядка обучающихся</w:t>
      </w:r>
      <w:r w:rsidRPr="001B4F7A">
        <w:rPr>
          <w:color w:val="1E2120"/>
        </w:rPr>
        <w:t xml:space="preserve"> определяют порядок приема и </w:t>
      </w:r>
      <w:proofErr w:type="gramStart"/>
      <w:r w:rsidRPr="001B4F7A">
        <w:rPr>
          <w:color w:val="1E2120"/>
        </w:rPr>
        <w:t>перевода</w:t>
      </w:r>
      <w:proofErr w:type="gramEnd"/>
      <w:r w:rsidRPr="001B4F7A">
        <w:rPr>
          <w:color w:val="1E2120"/>
        </w:rPr>
        <w:t xml:space="preserve">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</w:t>
      </w:r>
      <w:r w:rsidR="001B4F7A">
        <w:rPr>
          <w:color w:val="1E2120"/>
        </w:rPr>
        <w:t>ствия и поощрения к школьникам.</w:t>
      </w:r>
    </w:p>
    <w:p w:rsid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</w:t>
      </w:r>
      <w:r w:rsidR="001B4F7A">
        <w:rPr>
          <w:color w:val="1E2120"/>
        </w:rPr>
        <w:t>рав и законных интересов детей.</w:t>
      </w:r>
    </w:p>
    <w:p w:rsidR="00621113" w:rsidRP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1.4. 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2. Порядок приема и перевода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 xml:space="preserve">2.1. </w:t>
      </w:r>
      <w:proofErr w:type="gramStart"/>
      <w:r w:rsidRPr="001B4F7A">
        <w:rPr>
          <w:color w:val="1E2120"/>
        </w:rPr>
        <w:t xml:space="preserve"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</w:t>
      </w:r>
      <w:r w:rsidRPr="001B4F7A">
        <w:rPr>
          <w:color w:val="1E2120"/>
        </w:rPr>
        <w:lastRenderedPageBreak/>
        <w:t>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 w:rsidR="001B4F7A">
        <w:rPr>
          <w:color w:val="1E2120"/>
        </w:rPr>
        <w:t xml:space="preserve"> в других классах данной школы.</w:t>
      </w:r>
    </w:p>
    <w:p w:rsid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2.</w:t>
      </w:r>
      <w:r w:rsidR="001B4F7A">
        <w:rPr>
          <w:color w:val="1E2120"/>
        </w:rPr>
        <w:t>2</w:t>
      </w:r>
      <w:r w:rsidRPr="001B4F7A">
        <w:rPr>
          <w:color w:val="1E2120"/>
        </w:rPr>
        <w:t>. Количество обучающихся в общеобразо</w:t>
      </w:r>
      <w:r w:rsidR="001B4F7A">
        <w:rPr>
          <w:color w:val="1E2120"/>
        </w:rPr>
        <w:t>вательных классах – __ человек.</w:t>
      </w:r>
    </w:p>
    <w:p w:rsidR="001B4F7A" w:rsidRDefault="001B4F7A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2.3</w:t>
      </w:r>
      <w:r w:rsidR="00621113" w:rsidRPr="001B4F7A">
        <w:rPr>
          <w:color w:val="1E2120"/>
        </w:rPr>
        <w:t xml:space="preserve">. Отношения оформляются договором и в соответствии с </w:t>
      </w:r>
      <w:hyperlink r:id="rId5" w:tgtFrame="_blank" w:history="1">
        <w:r w:rsidR="00621113" w:rsidRPr="001B4F7A">
          <w:rPr>
            <w:rStyle w:val="a3"/>
            <w:b/>
            <w:i/>
            <w:color w:val="000000" w:themeColor="text1"/>
          </w:rPr>
          <w:t>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</w:t>
        </w:r>
      </w:hyperlink>
      <w:r w:rsidRPr="001B4F7A">
        <w:rPr>
          <w:b/>
          <w:i/>
          <w:color w:val="000000" w:themeColor="text1"/>
        </w:rPr>
        <w:t>.</w:t>
      </w:r>
    </w:p>
    <w:p w:rsidR="001B4F7A" w:rsidRPr="001B4F7A" w:rsidRDefault="00621113" w:rsidP="001B4F7A">
      <w:pPr>
        <w:pStyle w:val="a6"/>
        <w:spacing w:before="0" w:beforeAutospacing="0" w:after="0" w:line="360" w:lineRule="atLeast"/>
        <w:jc w:val="both"/>
        <w:rPr>
          <w:b/>
          <w:i/>
          <w:color w:val="000000" w:themeColor="text1"/>
        </w:rPr>
      </w:pPr>
      <w:r w:rsidRPr="001B4F7A">
        <w:rPr>
          <w:color w:val="1E2120"/>
        </w:rPr>
        <w:t>2.</w:t>
      </w:r>
      <w:r w:rsidR="001B4F7A">
        <w:rPr>
          <w:color w:val="1E2120"/>
        </w:rPr>
        <w:t>4</w:t>
      </w:r>
      <w:r w:rsidRPr="001B4F7A">
        <w:rPr>
          <w:color w:val="1E2120"/>
        </w:rPr>
        <w:t xml:space="preserve">. Основанием приема детей на все уровни общего образования является заявление их родителей (законных представителей) по установленной форме, согласно </w:t>
      </w:r>
      <w:hyperlink r:id="rId6" w:tgtFrame="_blank" w:history="1">
        <w:r w:rsidRPr="001B4F7A">
          <w:rPr>
            <w:rStyle w:val="a3"/>
            <w:b/>
            <w:i/>
            <w:color w:val="000000" w:themeColor="text1"/>
          </w:rPr>
          <w:t xml:space="preserve">Положению о правилах приема, перевода, выбытия и </w:t>
        </w:r>
        <w:proofErr w:type="gramStart"/>
        <w:r w:rsidRPr="001B4F7A">
          <w:rPr>
            <w:rStyle w:val="a3"/>
            <w:b/>
            <w:i/>
            <w:color w:val="000000" w:themeColor="text1"/>
          </w:rPr>
          <w:t>отчисления</w:t>
        </w:r>
        <w:proofErr w:type="gramEnd"/>
        <w:r w:rsidRPr="001B4F7A">
          <w:rPr>
            <w:rStyle w:val="a3"/>
            <w:b/>
            <w:i/>
            <w:color w:val="000000" w:themeColor="text1"/>
          </w:rPr>
          <w:t xml:space="preserve"> обучающихся организации, осуществляющей образовательную деятельность</w:t>
        </w:r>
      </w:hyperlink>
      <w:r w:rsidR="001B4F7A" w:rsidRPr="001B4F7A">
        <w:rPr>
          <w:b/>
          <w:i/>
          <w:color w:val="000000" w:themeColor="text1"/>
        </w:rPr>
        <w:t>.</w:t>
      </w:r>
    </w:p>
    <w:p w:rsidR="00621113" w:rsidRP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2.</w:t>
      </w:r>
      <w:r w:rsidR="001B4F7A">
        <w:rPr>
          <w:color w:val="1E2120"/>
        </w:rPr>
        <w:t>5</w:t>
      </w:r>
      <w:r w:rsidRPr="001B4F7A">
        <w:rPr>
          <w:color w:val="1E2120"/>
        </w:rPr>
        <w:t xml:space="preserve">. Порядок и форма перевода </w:t>
      </w:r>
      <w:proofErr w:type="gramStart"/>
      <w:r w:rsidRPr="001B4F7A">
        <w:rPr>
          <w:color w:val="1E2120"/>
        </w:rPr>
        <w:t>обучающихся</w:t>
      </w:r>
      <w:proofErr w:type="gramEnd"/>
      <w:r w:rsidRPr="001B4F7A">
        <w:rPr>
          <w:color w:val="1E2120"/>
        </w:rPr>
        <w:t xml:space="preserve"> по уровням осуществляется с учетом ежегодного итогового контроля. </w:t>
      </w:r>
    </w:p>
    <w:p w:rsidR="001B4F7A" w:rsidRDefault="001B4F7A" w:rsidP="001B4F7A">
      <w:pPr>
        <w:pStyle w:val="3"/>
        <w:spacing w:before="0" w:beforeAutospacing="0" w:after="0"/>
        <w:rPr>
          <w:rFonts w:eastAsia="Times New Roman"/>
          <w:color w:val="1E2120"/>
        </w:rPr>
      </w:pPr>
    </w:p>
    <w:p w:rsidR="00621113" w:rsidRDefault="00621113" w:rsidP="001B4F7A">
      <w:pPr>
        <w:pStyle w:val="3"/>
        <w:spacing w:before="0" w:beforeAutospacing="0" w:after="0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3. Режим занятий</w:t>
      </w:r>
    </w:p>
    <w:p w:rsidR="009B4017" w:rsidRPr="009B4017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</w:t>
      </w:r>
      <w:r w:rsidR="009B4017">
        <w:rPr>
          <w:color w:val="1E2120"/>
        </w:rPr>
        <w:t>Н</w:t>
      </w:r>
      <w:r w:rsidRPr="001B4F7A">
        <w:rPr>
          <w:color w:val="1E2120"/>
        </w:rPr>
        <w:t>ОО и расписанием занятий, утвержденным директором организации, осуществляюще</w:t>
      </w:r>
      <w:r w:rsidR="009B4017">
        <w:rPr>
          <w:color w:val="1E2120"/>
        </w:rPr>
        <w:t>й образовательную деятельность.</w:t>
      </w:r>
    </w:p>
    <w:p w:rsidR="009B4017" w:rsidRPr="009B4017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3.2. Обучение и воспитание в организации, осуществляющей образовательную деятельн</w:t>
      </w:r>
      <w:r w:rsidR="009B4017">
        <w:rPr>
          <w:color w:val="1E2120"/>
        </w:rPr>
        <w:t>ость, ведется на русском языке.</w:t>
      </w:r>
    </w:p>
    <w:p w:rsidR="009B4017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  <w:r w:rsidRPr="001B4F7A">
        <w:rPr>
          <w:color w:val="1E2120"/>
        </w:rPr>
        <w:br/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  <w:r w:rsidRPr="001B4F7A">
        <w:rPr>
          <w:color w:val="1E2120"/>
        </w:rPr>
        <w:br/>
        <w:t>3.5. Годовой календарный график разрабатывается и утверждается директором организации, осуществляюще</w:t>
      </w:r>
      <w:r w:rsidR="009B4017">
        <w:rPr>
          <w:color w:val="1E2120"/>
        </w:rPr>
        <w:t>й образовательную деятельность.</w:t>
      </w:r>
    </w:p>
    <w:p w:rsidR="009B4017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3.6. Продолжительность учебной недели - 6 дней (6-й день – внеклассная работа по предмету, факультативные занятия, курсы по подготовке в ВУЗы, кружковая и спо</w:t>
      </w:r>
      <w:r w:rsidR="009B4017">
        <w:rPr>
          <w:color w:val="1E2120"/>
        </w:rPr>
        <w:t>ртивно-оздоровительная работа).</w:t>
      </w:r>
    </w:p>
    <w:p w:rsidR="00621113" w:rsidRPr="001B4F7A" w:rsidRDefault="00621113" w:rsidP="001B4F7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 xml:space="preserve">3.7. </w:t>
      </w:r>
      <w:ins w:id="0" w:author="Unknown">
        <w:r w:rsidRPr="009B4017">
          <w:rPr>
            <w:b/>
            <w:color w:val="1E2120"/>
            <w:u w:val="single"/>
          </w:rPr>
          <w:t>В школе устанавливается следующий режим занятий:</w:t>
        </w:r>
      </w:ins>
    </w:p>
    <w:p w:rsidR="009B4017" w:rsidRDefault="009B4017" w:rsidP="001B4F7A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 xml:space="preserve">начало уроков </w:t>
      </w:r>
      <w:r w:rsidR="00621113" w:rsidRPr="009B4017">
        <w:rPr>
          <w:rFonts w:eastAsia="Times New Roman"/>
          <w:color w:val="1E2120"/>
        </w:rPr>
        <w:t xml:space="preserve"> в</w:t>
      </w:r>
      <w:r w:rsidRPr="009B4017">
        <w:rPr>
          <w:rFonts w:eastAsia="Times New Roman"/>
          <w:color w:val="1E2120"/>
        </w:rPr>
        <w:t xml:space="preserve"> 8</w:t>
      </w:r>
      <w:r w:rsidR="00621113" w:rsidRPr="009B4017">
        <w:rPr>
          <w:rFonts w:eastAsia="Times New Roman"/>
          <w:color w:val="1E2120"/>
        </w:rPr>
        <w:t xml:space="preserve"> ч.</w:t>
      </w:r>
      <w:r w:rsidRPr="009B4017">
        <w:rPr>
          <w:rFonts w:eastAsia="Times New Roman"/>
          <w:color w:val="1E2120"/>
        </w:rPr>
        <w:t>30</w:t>
      </w:r>
      <w:r w:rsidR="00621113" w:rsidRPr="009B4017">
        <w:rPr>
          <w:rFonts w:eastAsia="Times New Roman"/>
          <w:color w:val="1E2120"/>
        </w:rPr>
        <w:t xml:space="preserve"> мин., </w:t>
      </w:r>
    </w:p>
    <w:p w:rsidR="00621113" w:rsidRPr="009B4017" w:rsidRDefault="00621113" w:rsidP="001B4F7A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 xml:space="preserve">продолжительность урока – </w:t>
      </w:r>
      <w:r w:rsidR="009B4017">
        <w:rPr>
          <w:rFonts w:eastAsia="Times New Roman"/>
          <w:color w:val="1E2120"/>
        </w:rPr>
        <w:t xml:space="preserve">45 </w:t>
      </w:r>
      <w:r w:rsidRPr="009B4017">
        <w:rPr>
          <w:rFonts w:eastAsia="Times New Roman"/>
          <w:color w:val="1E2120"/>
        </w:rPr>
        <w:t xml:space="preserve">мин., в 1 классе </w:t>
      </w:r>
      <w:r w:rsidR="009B4017">
        <w:rPr>
          <w:rFonts w:eastAsia="Times New Roman"/>
          <w:color w:val="1E2120"/>
        </w:rPr>
        <w:t xml:space="preserve">30 </w:t>
      </w:r>
      <w:r w:rsidRPr="009B4017">
        <w:rPr>
          <w:rFonts w:eastAsia="Times New Roman"/>
          <w:color w:val="1E2120"/>
        </w:rPr>
        <w:t>мин (I полугодие);</w:t>
      </w:r>
    </w:p>
    <w:p w:rsidR="00621113" w:rsidRPr="001B4F7A" w:rsidRDefault="00621113" w:rsidP="001B4F7A">
      <w:pPr>
        <w:numPr>
          <w:ilvl w:val="0"/>
          <w:numId w:val="1"/>
        </w:numPr>
        <w:spacing w:line="360" w:lineRule="atLeast"/>
        <w:ind w:left="225"/>
        <w:jc w:val="both"/>
        <w:rPr>
          <w:rFonts w:eastAsia="Times New Roman"/>
          <w:color w:val="1E2120"/>
        </w:rPr>
      </w:pPr>
      <w:r w:rsidRPr="001B4F7A">
        <w:rPr>
          <w:rFonts w:eastAsia="Times New Roman"/>
          <w:color w:val="1E2120"/>
        </w:rPr>
        <w:lastRenderedPageBreak/>
        <w:t xml:space="preserve">перемены между уроками по </w:t>
      </w:r>
      <w:r w:rsidR="009B4017">
        <w:rPr>
          <w:rFonts w:eastAsia="Times New Roman"/>
          <w:color w:val="1E2120"/>
        </w:rPr>
        <w:t>20</w:t>
      </w:r>
      <w:r w:rsidRPr="001B4F7A">
        <w:rPr>
          <w:rFonts w:eastAsia="Times New Roman"/>
          <w:color w:val="1E2120"/>
        </w:rPr>
        <w:t xml:space="preserve"> мин., </w:t>
      </w:r>
      <w:r w:rsidR="009B4017">
        <w:rPr>
          <w:rFonts w:eastAsia="Times New Roman"/>
          <w:color w:val="1E2120"/>
        </w:rPr>
        <w:t xml:space="preserve">одна большая </w:t>
      </w:r>
      <w:r w:rsidRPr="001B4F7A">
        <w:rPr>
          <w:rFonts w:eastAsia="Times New Roman"/>
          <w:color w:val="1E2120"/>
        </w:rPr>
        <w:t xml:space="preserve"> перемен</w:t>
      </w:r>
      <w:r w:rsidR="009B4017">
        <w:rPr>
          <w:rFonts w:eastAsia="Times New Roman"/>
          <w:color w:val="1E2120"/>
        </w:rPr>
        <w:t>а: после 2-ого урока – 30 мин</w:t>
      </w:r>
      <w:r w:rsidRPr="001B4F7A">
        <w:rPr>
          <w:rFonts w:eastAsia="Times New Roman"/>
          <w:color w:val="1E2120"/>
        </w:rPr>
        <w:t>.</w:t>
      </w:r>
    </w:p>
    <w:p w:rsidR="009B4017" w:rsidRDefault="00621113" w:rsidP="009B4017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</w:t>
      </w:r>
      <w:r w:rsidR="009B4017">
        <w:rPr>
          <w:color w:val="1E2120"/>
        </w:rPr>
        <w:t>8</w:t>
      </w:r>
      <w:r w:rsidRPr="001B4F7A">
        <w:rPr>
          <w:color w:val="1E2120"/>
        </w:rPr>
        <w:t xml:space="preserve">. При проведении занятий по иностранному языку со 2 по </w:t>
      </w:r>
      <w:r w:rsidR="009B4017">
        <w:rPr>
          <w:color w:val="1E2120"/>
        </w:rPr>
        <w:t>4</w:t>
      </w:r>
      <w:r w:rsidRPr="001B4F7A">
        <w:rPr>
          <w:color w:val="1E2120"/>
        </w:rPr>
        <w:t xml:space="preserve"> класс допускается деление класса на две подгруппы, если наполняемость класса составляет 2</w:t>
      </w:r>
      <w:r w:rsidR="009B4017">
        <w:rPr>
          <w:color w:val="1E2120"/>
        </w:rPr>
        <w:t>0</w:t>
      </w:r>
      <w:r w:rsidRPr="001B4F7A">
        <w:rPr>
          <w:color w:val="1E2120"/>
        </w:rPr>
        <w:t xml:space="preserve"> человек</w:t>
      </w:r>
      <w:r w:rsidR="009B4017">
        <w:rPr>
          <w:color w:val="1E2120"/>
        </w:rPr>
        <w:t xml:space="preserve"> и более.</w:t>
      </w:r>
    </w:p>
    <w:p w:rsidR="009B4017" w:rsidRDefault="00621113" w:rsidP="009B4017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</w:t>
      </w:r>
      <w:r w:rsidR="009B4017">
        <w:rPr>
          <w:color w:val="1E2120"/>
        </w:rPr>
        <w:t>9</w:t>
      </w:r>
      <w:r w:rsidRPr="001B4F7A">
        <w:rPr>
          <w:color w:val="1E2120"/>
        </w:rPr>
        <w:t>. Учебные нагрузки обучающихся не должны превышать норм предельно допустимых нагрузок, определенных рекоменд</w:t>
      </w:r>
      <w:r w:rsidR="009B4017">
        <w:rPr>
          <w:color w:val="1E2120"/>
        </w:rPr>
        <w:t>ациями органов здравоохранения.</w:t>
      </w:r>
    </w:p>
    <w:p w:rsidR="009B4017" w:rsidRDefault="00621113" w:rsidP="009B4017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3.1</w:t>
      </w:r>
      <w:r w:rsidR="009B4017">
        <w:rPr>
          <w:color w:val="1E2120"/>
        </w:rPr>
        <w:t>0</w:t>
      </w:r>
      <w:r w:rsidRPr="001B4F7A">
        <w:rPr>
          <w:color w:val="1E2120"/>
        </w:rPr>
        <w:t>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</w:t>
      </w:r>
      <w:r w:rsidR="009B4017">
        <w:rPr>
          <w:color w:val="1E2120"/>
        </w:rPr>
        <w:t>азования из нескольких классов.</w:t>
      </w:r>
    </w:p>
    <w:p w:rsidR="00621113" w:rsidRPr="001B4F7A" w:rsidRDefault="00621113" w:rsidP="009B4017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1B4F7A">
        <w:rPr>
          <w:color w:val="1E2120"/>
        </w:rPr>
        <w:t>3.1</w:t>
      </w:r>
      <w:r w:rsidR="009B4017">
        <w:rPr>
          <w:color w:val="1E2120"/>
        </w:rPr>
        <w:t>1</w:t>
      </w:r>
      <w:r w:rsidRPr="001B4F7A">
        <w:rPr>
          <w:color w:val="1E2120"/>
        </w:rPr>
        <w:t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4. Права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621113" w:rsidRPr="009B4017" w:rsidRDefault="00621113" w:rsidP="00621113">
      <w:pPr>
        <w:pStyle w:val="a6"/>
        <w:spacing w:line="360" w:lineRule="atLeast"/>
        <w:rPr>
          <w:rFonts w:ascii="Arial" w:hAnsi="Arial" w:cs="Arial"/>
          <w:b/>
          <w:color w:val="1E2120"/>
          <w:sz w:val="21"/>
          <w:szCs w:val="21"/>
        </w:rPr>
      </w:pPr>
      <w:r w:rsidRPr="009B4017">
        <w:rPr>
          <w:rFonts w:ascii="Arial" w:hAnsi="Arial" w:cs="Arial"/>
          <w:b/>
          <w:color w:val="1E2120"/>
          <w:sz w:val="21"/>
          <w:szCs w:val="21"/>
        </w:rPr>
        <w:t xml:space="preserve">4.1. </w:t>
      </w:r>
      <w:ins w:id="1" w:author="Unknown">
        <w:r w:rsidRPr="009B4017">
          <w:rPr>
            <w:rFonts w:ascii="Arial" w:hAnsi="Arial" w:cs="Arial"/>
            <w:b/>
            <w:color w:val="1E2120"/>
            <w:sz w:val="21"/>
            <w:szCs w:val="21"/>
            <w:u w:val="single"/>
          </w:rPr>
          <w:t>Согласно ст. 34 Закона РФ № 273-ФЗ от 29.12.12 «Об образовании в Российской Федерации» обучающиеся имеют право:</w:t>
        </w:r>
      </w:ins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выбирать формы получения образования (</w:t>
      </w:r>
      <w:proofErr w:type="gramStart"/>
      <w:r w:rsidRPr="009B4017">
        <w:rPr>
          <w:rFonts w:eastAsia="Times New Roman"/>
          <w:color w:val="1E2120"/>
        </w:rPr>
        <w:t>очное</w:t>
      </w:r>
      <w:proofErr w:type="gramEnd"/>
      <w:r w:rsidRPr="009B4017">
        <w:rPr>
          <w:rFonts w:eastAsia="Times New Roman"/>
          <w:color w:val="1E2120"/>
        </w:rPr>
        <w:t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9B4017">
        <w:rPr>
          <w:rFonts w:eastAsia="Times New Roman"/>
          <w:color w:val="1E2120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  <w:proofErr w:type="gramEnd"/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свободу совести, информации, свободное выражение собственных взглядов и убеждений.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lastRenderedPageBreak/>
        <w:t>на участие в управлении школой в порядке, установленном ее Уставом;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объективную оценку результатов своей образовательной деятельности;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621113" w:rsidRPr="009B4017" w:rsidRDefault="00621113" w:rsidP="009B4017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9B4017">
        <w:rPr>
          <w:rFonts w:eastAsia="Times New Roman"/>
          <w:color w:val="1E2120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9B4017">
        <w:rPr>
          <w:color w:val="1E2120"/>
        </w:rPr>
        <w:t xml:space="preserve">4.2. Привлечение обучающихся без их согласия и </w:t>
      </w:r>
      <w:proofErr w:type="gramStart"/>
      <w:r w:rsidRPr="009B4017">
        <w:rPr>
          <w:color w:val="1E2120"/>
        </w:rPr>
        <w:t>несовершеннолетних</w:t>
      </w:r>
      <w:proofErr w:type="gramEnd"/>
      <w:r w:rsidRPr="009B4017">
        <w:rPr>
          <w:color w:val="1E2120"/>
        </w:rPr>
        <w:t xml:space="preserve"> обучающихся без согласия их родителей (законных представителей) к труду, не предусмотренному образоват</w:t>
      </w:r>
      <w:r w:rsidR="00856B43">
        <w:rPr>
          <w:color w:val="1E2120"/>
        </w:rPr>
        <w:t>ельной программой, запрещается.</w:t>
      </w:r>
    </w:p>
    <w:p w:rsidR="00621113" w:rsidRPr="009B4017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9B4017">
        <w:rPr>
          <w:color w:val="1E2120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5. Обязанности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621113" w:rsidRPr="00856B43" w:rsidRDefault="00621113" w:rsidP="00621113">
      <w:pPr>
        <w:pStyle w:val="a6"/>
        <w:spacing w:line="360" w:lineRule="atLeast"/>
        <w:rPr>
          <w:rFonts w:ascii="Arial" w:hAnsi="Arial" w:cs="Arial"/>
          <w:b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5.1. </w:t>
      </w:r>
      <w:ins w:id="2" w:author="Unknown">
        <w:r w:rsidRPr="00856B43">
          <w:rPr>
            <w:rFonts w:ascii="Arial" w:hAnsi="Arial" w:cs="Arial"/>
            <w:b/>
            <w:color w:val="1E2120"/>
            <w:sz w:val="21"/>
            <w:szCs w:val="21"/>
            <w:u w:val="single"/>
          </w:rPr>
          <w:t>Обучающиеся обязаны:</w:t>
        </w:r>
      </w:ins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lastRenderedPageBreak/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бережно относиться к имуществу общеобразовательной организации, поддерживать в ней чистоту и порядок;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следить за своим внешним видом, выполнять установленные школой требования к одежде;</w:t>
      </w:r>
    </w:p>
    <w:p w:rsidR="00621113" w:rsidRPr="00856B43" w:rsidRDefault="00621113" w:rsidP="00856B43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856B43">
        <w:rPr>
          <w:rFonts w:eastAsia="Times New Roman"/>
          <w:color w:val="1E2120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621113" w:rsidRPr="00856B43" w:rsidRDefault="00621113" w:rsidP="00856B43">
      <w:pPr>
        <w:pStyle w:val="a6"/>
        <w:spacing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6. Правила поведения на уроках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6.1. Урочное время должно использоваться </w:t>
      </w:r>
      <w:proofErr w:type="gramStart"/>
      <w:r w:rsidRPr="00856B43">
        <w:rPr>
          <w:color w:val="1E2120"/>
        </w:rPr>
        <w:t>обучающ</w:t>
      </w:r>
      <w:r w:rsidR="00856B43">
        <w:rPr>
          <w:color w:val="1E2120"/>
        </w:rPr>
        <w:t>имися</w:t>
      </w:r>
      <w:proofErr w:type="gramEnd"/>
      <w:r w:rsidR="00856B43">
        <w:rPr>
          <w:color w:val="1E2120"/>
        </w:rPr>
        <w:t xml:space="preserve"> только для учебных целей.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6.2. </w:t>
      </w:r>
      <w:proofErr w:type="gramStart"/>
      <w:r w:rsidRPr="00856B43">
        <w:rPr>
          <w:color w:val="1E2120"/>
        </w:rPr>
        <w:t>Обучающийся входят в класс со звонком.</w:t>
      </w:r>
      <w:proofErr w:type="gramEnd"/>
      <w:r w:rsidRPr="00856B43">
        <w:rPr>
          <w:color w:val="1E2120"/>
        </w:rPr>
        <w:t xml:space="preserve"> Опоздание на урок без уважи</w:t>
      </w:r>
      <w:r w:rsidR="00856B43">
        <w:rPr>
          <w:color w:val="1E2120"/>
        </w:rPr>
        <w:t>тельной причины не допускается.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6.3. При входе учителя в класс, обучающиеся встают в знак приветствия и присаживаются только после того, как педагог ответит на приветствие и разрешит </w:t>
      </w:r>
      <w:proofErr w:type="spellStart"/>
      <w:proofErr w:type="gramStart"/>
      <w:r w:rsidRPr="00856B43">
        <w:rPr>
          <w:color w:val="1E2120"/>
        </w:rPr>
        <w:t>разрешит</w:t>
      </w:r>
      <w:proofErr w:type="spellEnd"/>
      <w:proofErr w:type="gramEnd"/>
      <w:r w:rsidRPr="00856B43">
        <w:rPr>
          <w:color w:val="1E2120"/>
        </w:rPr>
        <w:t xml:space="preserve"> занять свое место.</w:t>
      </w:r>
      <w:r w:rsidRPr="00856B43">
        <w:rPr>
          <w:color w:val="1E2120"/>
        </w:rPr>
        <w:br/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  <w:r w:rsidRPr="00856B43">
        <w:rPr>
          <w:color w:val="1E2120"/>
        </w:rPr>
        <w:br/>
      </w:r>
      <w:r w:rsidRPr="00856B43">
        <w:rPr>
          <w:color w:val="1E2120"/>
        </w:rPr>
        <w:lastRenderedPageBreak/>
        <w:t>6.5. Выходить из класса на уроке без разрешения учителя запрещается. В случае необходимости обучающийся должен поднять руку и п</w:t>
      </w:r>
      <w:r w:rsidR="00856B43">
        <w:rPr>
          <w:color w:val="1E2120"/>
        </w:rPr>
        <w:t>опросить разрешение у педагога.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6.6. Если обучающийся хочет задать вопрос учителю и</w:t>
      </w:r>
      <w:r w:rsidR="00856B43">
        <w:rPr>
          <w:color w:val="1E2120"/>
        </w:rPr>
        <w:t>ли ответить, он поднимает руку.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6.7. Ученик имеет право покинуть класс только после объявления уч</w:t>
      </w:r>
      <w:r w:rsidR="00856B43">
        <w:rPr>
          <w:color w:val="1E2120"/>
        </w:rPr>
        <w:t>ителя о том, что урок закончен.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6.8. В каждом классе в течение учебного дня дежурят </w:t>
      </w:r>
      <w:proofErr w:type="gramStart"/>
      <w:r w:rsidRPr="00856B43">
        <w:rPr>
          <w:color w:val="1E2120"/>
        </w:rPr>
        <w:t>обучающиеся</w:t>
      </w:r>
      <w:proofErr w:type="gramEnd"/>
      <w:r w:rsidRPr="00856B43">
        <w:rPr>
          <w:color w:val="1E2120"/>
        </w:rPr>
        <w:t>, назначенные классным руководителем, которые помогают учителю в подготовке кабинета, наглядных пособий, сооб</w:t>
      </w:r>
      <w:r w:rsidR="00856B43">
        <w:rPr>
          <w:color w:val="1E2120"/>
        </w:rPr>
        <w:t>щают педагогу об отсутствующих.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6.9. Во время пребывания на уроке мобильные телефоны должны быть</w:t>
      </w:r>
      <w:r w:rsidR="00856B43">
        <w:rPr>
          <w:color w:val="1E2120"/>
        </w:rPr>
        <w:t xml:space="preserve"> переведены в беззвучный режим.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6.10. Обучающимся необходимо знать и соблюдать правила технической безопасности н</w:t>
      </w:r>
      <w:r w:rsidR="00856B43">
        <w:rPr>
          <w:color w:val="1E2120"/>
        </w:rPr>
        <w:t>а уроках и во внеурочное время.</w:t>
      </w:r>
    </w:p>
    <w:p w:rsidR="00621113" w:rsidRP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7. Правила поведения во время перемен, внеурочной деятельности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7.1. Во время перемены школьники должны находиться в коридоре.</w:t>
      </w:r>
      <w:r w:rsidRPr="00856B43">
        <w:rPr>
          <w:color w:val="1E2120"/>
        </w:rPr>
        <w:br/>
        <w:t xml:space="preserve">7.2. Во время перемены ученик </w:t>
      </w:r>
      <w:proofErr w:type="gramStart"/>
      <w:r w:rsidRPr="00856B43">
        <w:rPr>
          <w:color w:val="1E2120"/>
        </w:rPr>
        <w:t>обязан</w:t>
      </w:r>
      <w:proofErr w:type="gramEnd"/>
      <w:r w:rsidRPr="00856B43">
        <w:rPr>
          <w:color w:val="1E2120"/>
        </w:rPr>
        <w:t xml:space="preserve"> навести чистоту и порядок на своем рабочем мес</w:t>
      </w:r>
      <w:r w:rsidR="00856B43">
        <w:rPr>
          <w:color w:val="1E2120"/>
        </w:rPr>
        <w:t>те, после чего выйти из класса.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7.3. Обучающийся должен подчиняться требованиям дежурных учителей и работников школы, о</w:t>
      </w:r>
      <w:r w:rsidR="00856B43">
        <w:rPr>
          <w:color w:val="1E2120"/>
        </w:rPr>
        <w:t>бучающимся из дежурного класса.</w:t>
      </w:r>
    </w:p>
    <w:p w:rsidR="00621113" w:rsidRPr="00856B43" w:rsidRDefault="00621113" w:rsidP="00856B43">
      <w:pPr>
        <w:pStyle w:val="a6"/>
        <w:spacing w:before="0" w:beforeAutospacing="0" w:after="0" w:line="360" w:lineRule="atLeast"/>
        <w:jc w:val="both"/>
        <w:rPr>
          <w:b/>
          <w:color w:val="1E2120"/>
        </w:rPr>
      </w:pPr>
      <w:r w:rsidRPr="00856B43">
        <w:rPr>
          <w:color w:val="1E2120"/>
        </w:rPr>
        <w:t xml:space="preserve">7.4. </w:t>
      </w:r>
      <w:ins w:id="3" w:author="Unknown">
        <w:r w:rsidRPr="00856B43">
          <w:rPr>
            <w:b/>
            <w:color w:val="1E2120"/>
            <w:u w:val="single"/>
          </w:rPr>
          <w:t xml:space="preserve">Во время перемены </w:t>
        </w:r>
        <w:proofErr w:type="gramStart"/>
        <w:r w:rsidRPr="00856B43">
          <w:rPr>
            <w:b/>
            <w:color w:val="1E2120"/>
            <w:u w:val="single"/>
          </w:rPr>
          <w:t>обучающимся</w:t>
        </w:r>
        <w:proofErr w:type="gramEnd"/>
        <w:r w:rsidRPr="00856B43">
          <w:rPr>
            <w:b/>
            <w:color w:val="1E2120"/>
            <w:u w:val="single"/>
          </w:rPr>
          <w:t xml:space="preserve"> запрещается:</w:t>
        </w:r>
      </w:ins>
    </w:p>
    <w:p w:rsidR="00621113" w:rsidRPr="00856B43" w:rsidRDefault="00621113" w:rsidP="00856B43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бегать по лестницам и этажам;</w:t>
      </w:r>
    </w:p>
    <w:p w:rsidR="00621113" w:rsidRPr="00856B43" w:rsidRDefault="00621113" w:rsidP="00856B43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сидеть на полу и подоконниках;</w:t>
      </w:r>
    </w:p>
    <w:p w:rsidR="00621113" w:rsidRPr="00856B43" w:rsidRDefault="00621113" w:rsidP="00856B43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толкать друг друга, бросаться предметами;</w:t>
      </w:r>
    </w:p>
    <w:p w:rsidR="00621113" w:rsidRPr="00856B43" w:rsidRDefault="00621113" w:rsidP="00856B43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применять физическую силу, запугивание и вымогательство для выяснения отношений.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b/>
          <w:color w:val="1E2120"/>
        </w:rPr>
      </w:pPr>
      <w:r w:rsidRPr="00856B43">
        <w:rPr>
          <w:color w:val="1E2120"/>
        </w:rPr>
        <w:t xml:space="preserve">7.5. </w:t>
      </w:r>
      <w:ins w:id="4" w:author="Unknown">
        <w:r w:rsidRPr="00856B43">
          <w:rPr>
            <w:b/>
            <w:color w:val="1E2120"/>
            <w:u w:val="single"/>
          </w:rPr>
          <w:t>Обучающиеся, находясь в столовой, соблюдают следующие правила:</w:t>
        </w:r>
      </w:ins>
    </w:p>
    <w:p w:rsidR="00621113" w:rsidRPr="00856B43" w:rsidRDefault="00621113" w:rsidP="00856B43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подчиняются требованиям педагогов и работников столовой, дежурного класса;</w:t>
      </w:r>
    </w:p>
    <w:p w:rsidR="00621113" w:rsidRPr="00856B43" w:rsidRDefault="00621113" w:rsidP="00856B43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соблюдают очередь при получении завтраков и обедов;</w:t>
      </w:r>
    </w:p>
    <w:p w:rsidR="00621113" w:rsidRPr="00856B43" w:rsidRDefault="00621113" w:rsidP="00856B43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убирают свой стол после принятия пищи;</w:t>
      </w:r>
    </w:p>
    <w:p w:rsidR="00621113" w:rsidRPr="00856B43" w:rsidRDefault="00621113" w:rsidP="00856B43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запрещается вход в столовую в верхней одежде;</w:t>
      </w:r>
    </w:p>
    <w:p w:rsidR="00621113" w:rsidRPr="00856B43" w:rsidRDefault="00621113" w:rsidP="00856B43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запрещается вынос напитков и еды из столовой.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7.6. </w:t>
      </w:r>
      <w:ins w:id="5" w:author="Unknown">
        <w:r w:rsidRPr="00856B43">
          <w:rPr>
            <w:b/>
            <w:color w:val="1E2120"/>
            <w:u w:val="single"/>
          </w:rPr>
          <w:t>Обучающиеся, находясь в школьной библиотеке, соблюдают следующие правила:</w:t>
        </w:r>
        <w:r w:rsidRPr="00856B43">
          <w:rPr>
            <w:color w:val="1E2120"/>
            <w:u w:val="single"/>
          </w:rPr>
          <w:t xml:space="preserve"> </w:t>
        </w:r>
      </w:ins>
    </w:p>
    <w:p w:rsidR="00621113" w:rsidRPr="00856B43" w:rsidRDefault="00621113" w:rsidP="00856B43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пользование библиотекой по утвержденному графику обслуживания;</w:t>
      </w:r>
    </w:p>
    <w:p w:rsidR="00621113" w:rsidRPr="00856B43" w:rsidRDefault="00621113" w:rsidP="00856B43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 xml:space="preserve">обучающиеся несут </w:t>
      </w:r>
      <w:proofErr w:type="gramStart"/>
      <w:r w:rsidRPr="00856B43">
        <w:rPr>
          <w:rFonts w:eastAsia="Times New Roman"/>
          <w:color w:val="1E2120"/>
        </w:rPr>
        <w:t>материальную</w:t>
      </w:r>
      <w:proofErr w:type="gramEnd"/>
      <w:r w:rsidRPr="00856B43">
        <w:rPr>
          <w:rFonts w:eastAsia="Times New Roman"/>
          <w:color w:val="1E2120"/>
        </w:rPr>
        <w:t xml:space="preserve"> ответственность за книги, взятые в библиотеке;</w:t>
      </w:r>
    </w:p>
    <w:p w:rsidR="00621113" w:rsidRPr="00856B43" w:rsidRDefault="00621113" w:rsidP="00856B43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lastRenderedPageBreak/>
        <w:t xml:space="preserve">по окончании </w:t>
      </w:r>
      <w:proofErr w:type="gramStart"/>
      <w:r w:rsidRPr="00856B43">
        <w:rPr>
          <w:rFonts w:eastAsia="Times New Roman"/>
          <w:color w:val="1E2120"/>
        </w:rPr>
        <w:t>учебного</w:t>
      </w:r>
      <w:proofErr w:type="gramEnd"/>
      <w:r w:rsidRPr="00856B43">
        <w:rPr>
          <w:rFonts w:eastAsia="Times New Roman"/>
          <w:color w:val="1E2120"/>
        </w:rPr>
        <w:t xml:space="preserve"> года обучающийся должен вернуть все книги в библиотеку.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b/>
          <w:color w:val="1E2120"/>
        </w:rPr>
      </w:pPr>
      <w:r w:rsidRPr="00856B43">
        <w:rPr>
          <w:color w:val="1E2120"/>
        </w:rPr>
        <w:t xml:space="preserve">7.7. </w:t>
      </w:r>
      <w:ins w:id="6" w:author="Unknown">
        <w:r w:rsidRPr="00856B43">
          <w:rPr>
            <w:b/>
            <w:color w:val="1E2120"/>
            <w:u w:val="single"/>
          </w:rPr>
          <w:t>Обучающиеся, находясь в спортивном зале, соблюдают следующие правила:</w:t>
        </w:r>
      </w:ins>
    </w:p>
    <w:p w:rsidR="00621113" w:rsidRPr="00856B43" w:rsidRDefault="00621113" w:rsidP="00856B43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 xml:space="preserve">занятия в спортивном зале организуются в соответствии с расписанием; </w:t>
      </w:r>
    </w:p>
    <w:p w:rsidR="00621113" w:rsidRPr="00856B43" w:rsidRDefault="00621113" w:rsidP="00856B43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запрещается нахождение и занятия в спортивном зале без учителя или руководителя секции;</w:t>
      </w:r>
    </w:p>
    <w:p w:rsidR="00621113" w:rsidRPr="00856B43" w:rsidRDefault="00621113" w:rsidP="00856B43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для занятий в залах спортивная форма и обувь обязательна.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7.8. </w:t>
      </w:r>
      <w:ins w:id="7" w:author="Unknown">
        <w:r w:rsidRPr="00856B43">
          <w:rPr>
            <w:b/>
            <w:color w:val="1E2120"/>
            <w:u w:val="single"/>
          </w:rPr>
          <w:t>Обучающиеся, находясь в туалете, соблюдают следующие правила:</w:t>
        </w:r>
      </w:ins>
    </w:p>
    <w:p w:rsidR="00621113" w:rsidRPr="00856B43" w:rsidRDefault="00621113" w:rsidP="00856B43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соблюдают требования гигиены и санитарии;</w:t>
      </w:r>
    </w:p>
    <w:p w:rsidR="00621113" w:rsidRPr="00856B43" w:rsidRDefault="00621113" w:rsidP="00856B43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 xml:space="preserve">аккуратно используют унитазы по назначению; </w:t>
      </w:r>
    </w:p>
    <w:p w:rsidR="00621113" w:rsidRPr="00856B43" w:rsidRDefault="00621113" w:rsidP="00856B43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сливают воду;</w:t>
      </w:r>
    </w:p>
    <w:p w:rsidR="00621113" w:rsidRPr="00856B43" w:rsidRDefault="00621113" w:rsidP="00856B43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моют руки с мылом при выходе из туалетной комнаты.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b/>
          <w:color w:val="1E2120"/>
        </w:rPr>
      </w:pPr>
      <w:ins w:id="8" w:author="Unknown">
        <w:r w:rsidRPr="00856B43">
          <w:rPr>
            <w:b/>
            <w:color w:val="1E2120"/>
            <w:u w:val="single"/>
          </w:rPr>
          <w:t>в туалете запрещается:</w:t>
        </w:r>
      </w:ins>
    </w:p>
    <w:p w:rsidR="00621113" w:rsidRPr="00856B43" w:rsidRDefault="00621113" w:rsidP="00856B43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бегать, прыгать, вставать на унитазы ногами;</w:t>
      </w:r>
    </w:p>
    <w:p w:rsidR="00621113" w:rsidRPr="00856B43" w:rsidRDefault="00621113" w:rsidP="00856B43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портить помещение и санитарное оборудование;</w:t>
      </w:r>
    </w:p>
    <w:p w:rsidR="00621113" w:rsidRPr="00856B43" w:rsidRDefault="00621113" w:rsidP="00856B43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использовать санитарное оборудование и предметы гигиены не по назначению.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8. Обучающимся запрещается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</w:t>
      </w:r>
      <w:r w:rsidR="00856B43">
        <w:rPr>
          <w:color w:val="1E2120"/>
        </w:rPr>
        <w:t>тики, токсичные вещества и яды.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8.2. Курить в здании и на</w:t>
      </w:r>
      <w:r w:rsidR="00856B43">
        <w:rPr>
          <w:color w:val="1E2120"/>
        </w:rPr>
        <w:t xml:space="preserve"> территории учебного заведения.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8.3. Испо</w:t>
      </w:r>
      <w:r w:rsidR="00856B43">
        <w:rPr>
          <w:color w:val="1E2120"/>
        </w:rPr>
        <w:t>льзовать ненормативную лексику.</w:t>
      </w:r>
    </w:p>
    <w:p w:rsidR="00856B43" w:rsidRDefault="00856B4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8.4. Играть в азартные игры.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8.5. Бегать по лестницам, вблизи оконных проемов, и в других мест</w:t>
      </w:r>
      <w:r w:rsidR="00856B43">
        <w:rPr>
          <w:color w:val="1E2120"/>
        </w:rPr>
        <w:t>ах, не приспособленных к играм.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8.6. Нарушать целостность и но</w:t>
      </w:r>
      <w:r w:rsidR="00856B43">
        <w:rPr>
          <w:color w:val="1E2120"/>
        </w:rPr>
        <w:t>рмальную работу дверных замков.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8.7. Оскорблять друг друга и персонал организации, толкаться, бросаться предметами и применять физи</w:t>
      </w:r>
      <w:r w:rsidR="00856B43">
        <w:rPr>
          <w:color w:val="1E2120"/>
        </w:rPr>
        <w:t>ческую силу.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8.8. Употреблять непристойные выражения и жесты, </w:t>
      </w:r>
      <w:r w:rsidR="00856B43">
        <w:rPr>
          <w:color w:val="1E2120"/>
        </w:rPr>
        <w:t>шуметь, мешать отдыхать другим.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8.9. Осуществлять пропаганду политических, религиозных идей, а также идей, наносящих вред духовному или</w:t>
      </w:r>
      <w:r w:rsidR="00856B43">
        <w:rPr>
          <w:color w:val="1E2120"/>
        </w:rPr>
        <w:t xml:space="preserve"> физическому здоровью человека.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8.10. Передвигаться в здании и на территории на скутерах, </w:t>
      </w:r>
      <w:proofErr w:type="spellStart"/>
      <w:r w:rsidRPr="00856B43">
        <w:rPr>
          <w:color w:val="1E2120"/>
        </w:rPr>
        <w:t>гироскутерах</w:t>
      </w:r>
      <w:proofErr w:type="spellEnd"/>
      <w:r w:rsidRPr="00856B43">
        <w:rPr>
          <w:color w:val="1E2120"/>
        </w:rPr>
        <w:t xml:space="preserve">, велосипедах, </w:t>
      </w:r>
      <w:proofErr w:type="spellStart"/>
      <w:r w:rsidRPr="00856B43">
        <w:rPr>
          <w:color w:val="1E2120"/>
        </w:rPr>
        <w:t>моноколесах</w:t>
      </w:r>
      <w:proofErr w:type="spellEnd"/>
      <w:r w:rsidRPr="00856B43">
        <w:rPr>
          <w:color w:val="1E2120"/>
        </w:rPr>
        <w:t xml:space="preserve">, роликовых коньках, </w:t>
      </w:r>
      <w:proofErr w:type="spellStart"/>
      <w:r w:rsidRPr="00856B43">
        <w:rPr>
          <w:color w:val="1E2120"/>
        </w:rPr>
        <w:t>скейтах</w:t>
      </w:r>
      <w:proofErr w:type="spellEnd"/>
      <w:r w:rsidRPr="00856B43">
        <w:rPr>
          <w:color w:val="1E2120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</w:t>
      </w:r>
      <w:proofErr w:type="spellStart"/>
      <w:r w:rsidRPr="00856B43">
        <w:rPr>
          <w:color w:val="1E2120"/>
        </w:rPr>
        <w:t>культурно-досуговыми</w:t>
      </w:r>
      <w:proofErr w:type="spellEnd"/>
      <w:r w:rsidRPr="00856B43">
        <w:rPr>
          <w:color w:val="1E2120"/>
        </w:rPr>
        <w:t xml:space="preserve"> мероприятиями.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lastRenderedPageBreak/>
        <w:t xml:space="preserve"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</w:t>
      </w:r>
      <w:r w:rsidR="00856B43">
        <w:rPr>
          <w:color w:val="1E2120"/>
        </w:rPr>
        <w:t>или иного уполномоченного лица.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8.12. </w:t>
      </w:r>
      <w:proofErr w:type="gramStart"/>
      <w:r w:rsidRPr="00856B43">
        <w:rPr>
          <w:color w:val="1E2120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856B43">
        <w:rPr>
          <w:color w:val="1E2120"/>
        </w:rPr>
        <w:t xml:space="preserve"> Технические средства скрытой аудио- и видеозаписи могут быть использованы только в случаях, прямо п</w:t>
      </w:r>
      <w:r w:rsidR="00856B43">
        <w:rPr>
          <w:color w:val="1E2120"/>
        </w:rPr>
        <w:t>редусмотренных законом.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8.13. Осуществлять предпринимательскую деятельность, в том числе торго</w:t>
      </w:r>
      <w:r w:rsidR="00856B43">
        <w:rPr>
          <w:color w:val="1E2120"/>
        </w:rPr>
        <w:t>влю или оказание платных услуг.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</w:t>
      </w:r>
      <w:proofErr w:type="spellStart"/>
      <w:r w:rsidRPr="00856B43">
        <w:rPr>
          <w:color w:val="1E2120"/>
        </w:rPr>
        <w:t>гаджеты</w:t>
      </w:r>
      <w:proofErr w:type="spellEnd"/>
      <w:r w:rsidRPr="00856B43">
        <w:rPr>
          <w:color w:val="1E2120"/>
        </w:rPr>
        <w:t>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</w:t>
      </w:r>
      <w:r w:rsidR="00856B43">
        <w:rPr>
          <w:color w:val="1E2120"/>
        </w:rPr>
        <w:t xml:space="preserve">х представителей) </w:t>
      </w:r>
      <w:proofErr w:type="gramStart"/>
      <w:r w:rsidR="00856B43">
        <w:rPr>
          <w:color w:val="1E2120"/>
        </w:rPr>
        <w:t>обучающегося</w:t>
      </w:r>
      <w:proofErr w:type="gramEnd"/>
      <w:r w:rsidR="00856B43">
        <w:rPr>
          <w:color w:val="1E2120"/>
        </w:rPr>
        <w:t>.</w:t>
      </w:r>
    </w:p>
    <w:p w:rsidR="00621113" w:rsidRP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8.15. Иметь неряшливый и вызывающий внешний вид.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9. Меры дисциплинарного воздействия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</w:t>
      </w:r>
      <w:r w:rsidR="00856B43">
        <w:rPr>
          <w:color w:val="1E2120"/>
        </w:rPr>
        <w:t xml:space="preserve">ю к </w:t>
      </w:r>
      <w:proofErr w:type="gramStart"/>
      <w:r w:rsidR="00856B43">
        <w:rPr>
          <w:color w:val="1E2120"/>
        </w:rPr>
        <w:t>обучающимся</w:t>
      </w:r>
      <w:proofErr w:type="gramEnd"/>
      <w:r w:rsidR="00856B43">
        <w:rPr>
          <w:color w:val="1E2120"/>
        </w:rPr>
        <w:t xml:space="preserve"> не допускается.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9.2. За неисполнение или нарушение Устава, Правил внутреннего распорядка обучающихся школы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56B43">
        <w:rPr>
          <w:color w:val="1E2120"/>
        </w:rPr>
        <w:t>к</w:t>
      </w:r>
      <w:proofErr w:type="gramEnd"/>
      <w:r w:rsidRPr="00856B43">
        <w:rPr>
          <w:color w:val="1E2120"/>
        </w:rPr>
        <w:t xml:space="preserve"> обучающимся могут быть применены меры дисциплинарного взыскания — замечание, выговор, отчисление из о</w:t>
      </w:r>
      <w:r w:rsidR="00856B43">
        <w:rPr>
          <w:color w:val="1E2120"/>
        </w:rPr>
        <w:t>бщеобразовательной организации.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9.3. </w:t>
      </w:r>
      <w:proofErr w:type="gramStart"/>
      <w:r w:rsidRPr="00856B43">
        <w:rPr>
          <w:color w:val="1E2120"/>
        </w:rPr>
        <w:t xml:space="preserve">Меры дисциплинарного взыскания </w:t>
      </w:r>
      <w:r w:rsidRPr="00856B43">
        <w:rPr>
          <w:b/>
          <w:i/>
          <w:color w:val="1E2120"/>
        </w:rPr>
        <w:t>не применяются к обучающимся по образовательным программам начального общего образования</w:t>
      </w:r>
      <w:r w:rsidRPr="00856B43">
        <w:rPr>
          <w:color w:val="1E2120"/>
        </w:rPr>
        <w:t xml:space="preserve">, а также к обучающимся с ограниченными возможностями здоровья (с задержкой психического развития и различными </w:t>
      </w:r>
      <w:r w:rsidR="00856B43">
        <w:rPr>
          <w:color w:val="1E2120"/>
        </w:rPr>
        <w:t>формами умственной отсталости).</w:t>
      </w:r>
      <w:proofErr w:type="gramEnd"/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10. Поощрения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621113" w:rsidRPr="00856B43" w:rsidRDefault="00621113" w:rsidP="00856B43">
      <w:pPr>
        <w:pStyle w:val="a6"/>
        <w:spacing w:line="360" w:lineRule="atLeast"/>
        <w:jc w:val="both"/>
        <w:rPr>
          <w:b/>
          <w:color w:val="1E2120"/>
        </w:rPr>
      </w:pPr>
      <w:r w:rsidRPr="00856B43">
        <w:rPr>
          <w:color w:val="1E2120"/>
        </w:rPr>
        <w:t xml:space="preserve">10.1. </w:t>
      </w:r>
      <w:proofErr w:type="gramStart"/>
      <w:ins w:id="9" w:author="Unknown">
        <w:r w:rsidRPr="00856B43">
          <w:rPr>
            <w:b/>
            <w:color w:val="1E2120"/>
            <w:u w:val="single"/>
          </w:rPr>
          <w:t>Обучающиеся общеобразовательной организации поощряются:</w:t>
        </w:r>
      </w:ins>
      <w:proofErr w:type="gramEnd"/>
    </w:p>
    <w:p w:rsidR="00621113" w:rsidRPr="00856B43" w:rsidRDefault="00621113" w:rsidP="00856B43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 успехи в учебе;</w:t>
      </w:r>
    </w:p>
    <w:p w:rsidR="00621113" w:rsidRPr="00856B43" w:rsidRDefault="00621113" w:rsidP="00856B43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lastRenderedPageBreak/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621113" w:rsidRPr="00856B43" w:rsidRDefault="00621113" w:rsidP="00856B43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 общественно-полезную деятельность и добровольный труд на благо школы;</w:t>
      </w:r>
    </w:p>
    <w:p w:rsidR="00621113" w:rsidRPr="00856B43" w:rsidRDefault="00621113" w:rsidP="00856B43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за благородные поступки.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b/>
          <w:color w:val="1E2120"/>
        </w:rPr>
      </w:pPr>
      <w:r w:rsidRPr="00856B43">
        <w:rPr>
          <w:color w:val="1E2120"/>
        </w:rPr>
        <w:t xml:space="preserve">10.2. </w:t>
      </w:r>
      <w:ins w:id="10" w:author="Unknown">
        <w:r w:rsidRPr="00856B43">
          <w:rPr>
            <w:b/>
            <w:color w:val="1E2120"/>
            <w:u w:val="single"/>
          </w:rPr>
          <w:t>Организация применяет следующие виды поощрений:</w:t>
        </w:r>
      </w:ins>
    </w:p>
    <w:p w:rsidR="00621113" w:rsidRPr="00856B43" w:rsidRDefault="00621113" w:rsidP="00856B43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объявление благодарности;</w:t>
      </w:r>
    </w:p>
    <w:p w:rsidR="00621113" w:rsidRPr="00856B43" w:rsidRDefault="00621113" w:rsidP="00856B43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856B43">
        <w:rPr>
          <w:rFonts w:eastAsia="Times New Roman"/>
          <w:color w:val="1E2120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621113" w:rsidRPr="00856B43" w:rsidRDefault="00621113" w:rsidP="00856B43">
      <w:pPr>
        <w:pStyle w:val="a6"/>
        <w:spacing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 </w:t>
      </w:r>
      <w:hyperlink r:id="rId7" w:tgtFrame="_blank" w:history="1">
        <w:r w:rsidRPr="00856B43">
          <w:rPr>
            <w:rStyle w:val="a3"/>
            <w:b/>
            <w:color w:val="000000" w:themeColor="text1"/>
          </w:rPr>
          <w:t>Положением о поощрении обучающихся</w:t>
        </w:r>
      </w:hyperlink>
      <w:r w:rsidRPr="00856B43">
        <w:rPr>
          <w:b/>
          <w:color w:val="000000" w:themeColor="text1"/>
        </w:rPr>
        <w:t>.</w:t>
      </w:r>
      <w:r w:rsidRPr="00856B43">
        <w:rPr>
          <w:b/>
          <w:color w:val="000000" w:themeColor="text1"/>
        </w:rPr>
        <w:br/>
      </w:r>
      <w:r w:rsidRPr="00856B43">
        <w:rPr>
          <w:color w:val="1E2120"/>
        </w:rPr>
        <w:t>10.4. Поощрения применяются в обстановке широкой гласности, доводятся до сведения учащихся и работников школы.</w:t>
      </w:r>
    </w:p>
    <w:p w:rsidR="00621113" w:rsidRDefault="00621113" w:rsidP="00621113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11. Заключительные положения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11.1. Настоящие Правила внутреннего распорядка </w:t>
      </w:r>
      <w:proofErr w:type="gramStart"/>
      <w:r w:rsidRPr="00856B43">
        <w:rPr>
          <w:color w:val="1E2120"/>
        </w:rPr>
        <w:t>обучающихся</w:t>
      </w:r>
      <w:proofErr w:type="gramEnd"/>
      <w:r w:rsidRPr="00856B43">
        <w:rPr>
          <w:color w:val="1E2120"/>
        </w:rPr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</w:t>
      </w:r>
      <w:r w:rsidR="00856B43">
        <w:rPr>
          <w:color w:val="1E2120"/>
        </w:rPr>
        <w:t>й образовательную деятельность.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11.2. Все изменения и дополнения, вносимые в настоящее Правила, оформляются в письменной форме в соответствии действующим законода</w:t>
      </w:r>
      <w:r w:rsidR="00856B43">
        <w:rPr>
          <w:color w:val="1E2120"/>
        </w:rPr>
        <w:t>тельством Российской Федерации.</w:t>
      </w:r>
    </w:p>
    <w:p w:rsid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 xml:space="preserve">11.3. Правила внутреннего распорядка </w:t>
      </w:r>
      <w:proofErr w:type="gramStart"/>
      <w:r w:rsidRPr="00856B43">
        <w:rPr>
          <w:color w:val="1E2120"/>
        </w:rPr>
        <w:t>обучающихся</w:t>
      </w:r>
      <w:proofErr w:type="gramEnd"/>
      <w:r w:rsidRPr="00856B43">
        <w:rPr>
          <w:color w:val="1E2120"/>
        </w:rPr>
        <w:t xml:space="preserve"> общеобразовательной организации принимается на неопределенный срок. Изменения и дополнения к Положению принимаются в порядке, предусмотренно</w:t>
      </w:r>
      <w:r w:rsidR="00856B43">
        <w:rPr>
          <w:color w:val="1E2120"/>
        </w:rPr>
        <w:t>м п.11.1. настоящего Положения.</w:t>
      </w:r>
    </w:p>
    <w:p w:rsidR="00621113" w:rsidRPr="00856B43" w:rsidRDefault="00621113" w:rsidP="00856B43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856B43">
        <w:rPr>
          <w:color w:val="1E2120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8184F" w:rsidRPr="00856B43" w:rsidRDefault="00A8184F" w:rsidP="00856B43">
      <w:pPr>
        <w:jc w:val="both"/>
      </w:pPr>
    </w:p>
    <w:sectPr w:rsidR="00A8184F" w:rsidRPr="00856B43" w:rsidSect="00A8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7DE"/>
    <w:multiLevelType w:val="multilevel"/>
    <w:tmpl w:val="031E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C7E50"/>
    <w:multiLevelType w:val="multilevel"/>
    <w:tmpl w:val="2F2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70A49"/>
    <w:multiLevelType w:val="multilevel"/>
    <w:tmpl w:val="ADF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D15AD1"/>
    <w:multiLevelType w:val="multilevel"/>
    <w:tmpl w:val="9F9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724889"/>
    <w:multiLevelType w:val="multilevel"/>
    <w:tmpl w:val="043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E7205"/>
    <w:multiLevelType w:val="multilevel"/>
    <w:tmpl w:val="D96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7A4082"/>
    <w:multiLevelType w:val="multilevel"/>
    <w:tmpl w:val="FFFC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607FC3"/>
    <w:multiLevelType w:val="multilevel"/>
    <w:tmpl w:val="635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F77C6A"/>
    <w:multiLevelType w:val="multilevel"/>
    <w:tmpl w:val="9DFC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245CAA"/>
    <w:multiLevelType w:val="multilevel"/>
    <w:tmpl w:val="544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903F6"/>
    <w:multiLevelType w:val="multilevel"/>
    <w:tmpl w:val="4FD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13"/>
    <w:rsid w:val="001B4F7A"/>
    <w:rsid w:val="00621113"/>
    <w:rsid w:val="00856B43"/>
    <w:rsid w:val="009B4017"/>
    <w:rsid w:val="00A8184F"/>
    <w:rsid w:val="00B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1113"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1113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621113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11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113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13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621113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621113"/>
    <w:rPr>
      <w:i/>
      <w:iCs/>
    </w:rPr>
  </w:style>
  <w:style w:type="character" w:styleId="a5">
    <w:name w:val="Strong"/>
    <w:basedOn w:val="a0"/>
    <w:uiPriority w:val="22"/>
    <w:qFormat/>
    <w:rsid w:val="00621113"/>
    <w:rPr>
      <w:b/>
      <w:bCs/>
    </w:rPr>
  </w:style>
  <w:style w:type="paragraph" w:styleId="a6">
    <w:name w:val="Normal (Web)"/>
    <w:basedOn w:val="a"/>
    <w:uiPriority w:val="99"/>
    <w:unhideWhenUsed/>
    <w:rsid w:val="00621113"/>
    <w:pPr>
      <w:spacing w:before="100" w:beforeAutospacing="1" w:after="18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11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2111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11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2111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621113"/>
  </w:style>
  <w:style w:type="character" w:customStyle="1" w:styleId="views-label">
    <w:name w:val="views-label"/>
    <w:basedOn w:val="a0"/>
    <w:rsid w:val="00621113"/>
  </w:style>
  <w:style w:type="character" w:customStyle="1" w:styleId="field-content">
    <w:name w:val="field-content"/>
    <w:basedOn w:val="a0"/>
    <w:rsid w:val="00621113"/>
  </w:style>
  <w:style w:type="character" w:customStyle="1" w:styleId="uc-price1">
    <w:name w:val="uc-price1"/>
    <w:basedOn w:val="a0"/>
    <w:rsid w:val="00621113"/>
  </w:style>
  <w:style w:type="character" w:customStyle="1" w:styleId="text-download2">
    <w:name w:val="text-download2"/>
    <w:basedOn w:val="a0"/>
    <w:rsid w:val="00621113"/>
    <w:rPr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6211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13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B4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node/3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node/1907" TargetMode="External"/><Relationship Id="rId5" Type="http://schemas.openxmlformats.org/officeDocument/2006/relationships/hyperlink" Target="/node/39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2023-09-12T11:44:00Z</cp:lastPrinted>
  <dcterms:created xsi:type="dcterms:W3CDTF">2023-09-06T07:25:00Z</dcterms:created>
  <dcterms:modified xsi:type="dcterms:W3CDTF">2023-09-12T11:44:00Z</dcterms:modified>
</cp:coreProperties>
</file>