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3AE8" w:rsidRPr="000C47FF" w:rsidTr="004F5E19">
        <w:tc>
          <w:tcPr>
            <w:tcW w:w="4785" w:type="dxa"/>
          </w:tcPr>
          <w:p w:rsidR="00083AE8" w:rsidRPr="000C47FF" w:rsidRDefault="00083AE8" w:rsidP="004F5E19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 w:rsidRPr="000C47FF">
              <w:rPr>
                <w:rFonts w:eastAsia="Times New Roman"/>
                <w:color w:val="1E2120"/>
                <w:sz w:val="24"/>
                <w:szCs w:val="24"/>
              </w:rPr>
              <w:t>ПРИ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НЯТО: </w:t>
            </w:r>
            <w:r>
              <w:rPr>
                <w:rFonts w:eastAsia="Times New Roman"/>
                <w:color w:val="1E2120"/>
                <w:sz w:val="24"/>
                <w:szCs w:val="24"/>
              </w:rPr>
              <w:br/>
              <w:t>на Педагогическом совете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  <w:t>Протокол №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 1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  <w:t>от «</w:t>
            </w:r>
            <w:r>
              <w:rPr>
                <w:rFonts w:eastAsia="Times New Roman"/>
                <w:color w:val="1E2120"/>
                <w:sz w:val="24"/>
                <w:szCs w:val="24"/>
              </w:rPr>
              <w:t>30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»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 августа 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 xml:space="preserve"> 2023 г.</w:t>
            </w:r>
          </w:p>
          <w:p w:rsidR="00083AE8" w:rsidRPr="000C47FF" w:rsidRDefault="00083AE8" w:rsidP="004F5E19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83AE8" w:rsidRDefault="00083AE8" w:rsidP="004F5E19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 w:rsidRPr="000C47FF">
              <w:rPr>
                <w:rFonts w:eastAsia="Times New Roman"/>
                <w:color w:val="1E2120"/>
                <w:sz w:val="24"/>
                <w:szCs w:val="24"/>
              </w:rPr>
              <w:t>УТВЕРЖДЕНО: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</w:r>
            <w:r>
              <w:rPr>
                <w:rFonts w:eastAsia="Times New Roman"/>
                <w:color w:val="1E2120"/>
                <w:sz w:val="24"/>
                <w:szCs w:val="24"/>
              </w:rPr>
              <w:t>Приказом д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иректор</w:t>
            </w:r>
            <w:r>
              <w:rPr>
                <w:rFonts w:eastAsia="Times New Roman"/>
                <w:color w:val="1E2120"/>
                <w:sz w:val="24"/>
                <w:szCs w:val="24"/>
              </w:rPr>
              <w:t>а МКОУ НОШ №16</w:t>
            </w:r>
          </w:p>
          <w:p w:rsidR="00083AE8" w:rsidRPr="000C47FF" w:rsidRDefault="00083AE8" w:rsidP="004F5E19">
            <w:pPr>
              <w:spacing w:line="360" w:lineRule="atLeast"/>
              <w:rPr>
                <w:rFonts w:eastAsia="Times New Roman"/>
                <w:color w:val="1E2120"/>
                <w:sz w:val="24"/>
                <w:szCs w:val="24"/>
              </w:rPr>
            </w:pPr>
            <w:r>
              <w:rPr>
                <w:rFonts w:eastAsia="Times New Roman"/>
                <w:color w:val="1E2120"/>
                <w:sz w:val="24"/>
                <w:szCs w:val="24"/>
              </w:rPr>
              <w:t>Симашовой С.Э.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br/>
            </w:r>
            <w:r>
              <w:rPr>
                <w:rFonts w:eastAsia="Times New Roman"/>
                <w:color w:val="1E2120"/>
                <w:sz w:val="24"/>
                <w:szCs w:val="24"/>
              </w:rPr>
              <w:t>Приказ №__ от «30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»</w:t>
            </w:r>
            <w:r>
              <w:rPr>
                <w:rFonts w:eastAsia="Times New Roman"/>
                <w:color w:val="1E2120"/>
                <w:sz w:val="24"/>
                <w:szCs w:val="24"/>
              </w:rPr>
              <w:t xml:space="preserve">августа </w:t>
            </w:r>
            <w:r w:rsidRPr="000C47FF">
              <w:rPr>
                <w:rFonts w:eastAsia="Times New Roman"/>
                <w:color w:val="1E2120"/>
                <w:sz w:val="24"/>
                <w:szCs w:val="24"/>
              </w:rPr>
              <w:t>2023г</w:t>
            </w:r>
          </w:p>
          <w:p w:rsidR="00083AE8" w:rsidRPr="000C47FF" w:rsidRDefault="00083AE8" w:rsidP="004F5E19">
            <w:pPr>
              <w:rPr>
                <w:sz w:val="24"/>
                <w:szCs w:val="24"/>
              </w:rPr>
            </w:pPr>
          </w:p>
        </w:tc>
      </w:tr>
    </w:tbl>
    <w:p w:rsidR="00083AE8" w:rsidRDefault="00083AE8" w:rsidP="00763EB8">
      <w:pPr>
        <w:pStyle w:val="2"/>
        <w:jc w:val="center"/>
        <w:rPr>
          <w:rFonts w:eastAsia="Times New Roman"/>
          <w:color w:val="1E2120"/>
        </w:rPr>
      </w:pPr>
    </w:p>
    <w:p w:rsidR="00763EB8" w:rsidRDefault="00763EB8" w:rsidP="00763EB8">
      <w:pPr>
        <w:pStyle w:val="2"/>
        <w:jc w:val="center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Положение</w:t>
      </w:r>
      <w:r>
        <w:rPr>
          <w:rFonts w:eastAsia="Times New Roman"/>
          <w:color w:val="1E2120"/>
        </w:rPr>
        <w:br/>
        <w:t xml:space="preserve">о формах, периодичности и порядке </w:t>
      </w:r>
      <w:proofErr w:type="gramStart"/>
      <w:r>
        <w:rPr>
          <w:rFonts w:eastAsia="Times New Roman"/>
          <w:color w:val="1E2120"/>
        </w:rPr>
        <w:t>текущего</w:t>
      </w:r>
      <w:proofErr w:type="gramEnd"/>
      <w:r>
        <w:rPr>
          <w:rFonts w:eastAsia="Times New Roman"/>
          <w:color w:val="1E2120"/>
        </w:rPr>
        <w:t xml:space="preserve"> контроля успеваемости, промежуточной и итоговой аттестации обучающихся</w:t>
      </w:r>
    </w:p>
    <w:p w:rsidR="00083AE8" w:rsidRPr="0008429F" w:rsidRDefault="00083AE8" w:rsidP="00083AE8">
      <w:pPr>
        <w:pStyle w:val="2"/>
        <w:spacing w:before="0" w:beforeAutospacing="0"/>
        <w:jc w:val="center"/>
        <w:rPr>
          <w:rFonts w:eastAsia="Times New Roman"/>
          <w:color w:val="1E2120"/>
          <w:sz w:val="32"/>
          <w:szCs w:val="32"/>
        </w:rPr>
      </w:pPr>
      <w:r w:rsidRPr="000C47FF">
        <w:rPr>
          <w:rFonts w:eastAsia="Times New Roman"/>
          <w:color w:val="1E2120"/>
          <w:sz w:val="32"/>
          <w:szCs w:val="32"/>
        </w:rPr>
        <w:t>муниципального казенного общеобразовательного учреждения «Начальная общеобразовательная школа №16»</w:t>
      </w:r>
    </w:p>
    <w:p w:rsidR="00763EB8" w:rsidRDefault="00763EB8" w:rsidP="00763EB8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:rsidR="00763EB8" w:rsidRDefault="00763EB8" w:rsidP="00B305C6">
      <w:pPr>
        <w:pStyle w:val="3"/>
        <w:spacing w:before="0" w:beforeAutospacing="0" w:after="0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1. Общие положения</w:t>
      </w:r>
    </w:p>
    <w:p w:rsidR="00BC20F1" w:rsidRDefault="00763EB8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3AE8">
        <w:rPr>
          <w:color w:val="1E2120"/>
        </w:rPr>
        <w:t xml:space="preserve">1.1. </w:t>
      </w:r>
      <w:proofErr w:type="gramStart"/>
      <w:r w:rsidRPr="00083AE8">
        <w:rPr>
          <w:color w:val="1E2120"/>
        </w:rPr>
        <w:t xml:space="preserve">Настоящее </w:t>
      </w:r>
      <w:r w:rsidRPr="00083AE8">
        <w:rPr>
          <w:rStyle w:val="a5"/>
          <w:color w:val="1E2120"/>
        </w:rPr>
        <w:t>Положение о формах, периодичности и порядке текущего контроля успеваемости, промежуточной и итоговой аттестации обучающихся</w:t>
      </w:r>
      <w:r w:rsidRPr="00083AE8">
        <w:rPr>
          <w:color w:val="1E2120"/>
        </w:rPr>
        <w:t xml:space="preserve"> разработано в соответствии с Федеральным Законом №273-ФЗ от 29.12.2012 года «Об образовании в Российской Федерации» с изменениями от 4 августа 2023 года, Приказом Министерства просвещения Российской Федерации №115 от 22 марта 2021 г.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083AE8">
        <w:rPr>
          <w:color w:val="1E2120"/>
        </w:rPr>
        <w:t xml:space="preserve"> - </w:t>
      </w:r>
      <w:proofErr w:type="gramStart"/>
      <w:r w:rsidRPr="00083AE8">
        <w:rPr>
          <w:color w:val="1E2120"/>
        </w:rPr>
        <w:t>образовательным программам начального общего, основного общего и среднего общего образования» с изменениями от 5 декабря 2022 года, Федеральным законом № 152 от 27.07.2006 «О персональных данных» с изменениями на 14 июля 2022 года, Федеральным государственным образовательным стандартом начального общего, основного общего и среднего общего образования, Приказами Минпросвещения России и Федеральной службы по надзору в сфере образования и науки от 4 апреля</w:t>
      </w:r>
      <w:proofErr w:type="gramEnd"/>
      <w:r w:rsidRPr="00083AE8">
        <w:rPr>
          <w:color w:val="1E2120"/>
        </w:rPr>
        <w:t xml:space="preserve"> </w:t>
      </w:r>
      <w:proofErr w:type="gramStart"/>
      <w:r w:rsidRPr="00083AE8">
        <w:rPr>
          <w:color w:val="1E2120"/>
        </w:rPr>
        <w:t>2023 года №232/551 «Об утверждении Порядка проведения государственной итоговой аттестации по образовательным программам основного общего образования» и №233/552 «Об утверждении Порядка проведения государственной итоговой аттестации по образовательным программам среднего общего образования»,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</w:t>
      </w:r>
      <w:r w:rsidR="00083AE8">
        <w:rPr>
          <w:color w:val="1E2120"/>
        </w:rPr>
        <w:t>х образовательную деятельность.</w:t>
      </w:r>
      <w:proofErr w:type="gramEnd"/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3AE8">
        <w:rPr>
          <w:color w:val="1E2120"/>
        </w:rPr>
        <w:t xml:space="preserve">1.2. </w:t>
      </w:r>
      <w:proofErr w:type="gramStart"/>
      <w:r w:rsidRPr="00083AE8">
        <w:rPr>
          <w:color w:val="1E2120"/>
        </w:rPr>
        <w:t xml:space="preserve">Данное </w:t>
      </w:r>
      <w:r w:rsidRPr="00083AE8">
        <w:rPr>
          <w:rStyle w:val="a4"/>
          <w:color w:val="1E2120"/>
        </w:rPr>
        <w:t>Положение о формах, периодичности и порядке текущего контроля успеваемости, промежуточной и итоговой аттестации обучающихся</w:t>
      </w:r>
      <w:r w:rsidRPr="00083AE8">
        <w:rPr>
          <w:color w:val="1E2120"/>
        </w:rPr>
        <w:t xml:space="preserve"> школы регламентирует содержание и порядок текущего контроля успеваемости, порядок промежуточной и итоговой аттестации обучающихся в условиях реализации Федеральных </w:t>
      </w:r>
      <w:r w:rsidRPr="00083AE8">
        <w:rPr>
          <w:color w:val="1E2120"/>
        </w:rPr>
        <w:lastRenderedPageBreak/>
        <w:t>образовательных стандартов (ФГОС), их перевод в следующий класс по итогам учебного года, а также достижения планируемых результатов освоения обучающимися федеральной образовательной программ</w:t>
      </w:r>
      <w:r w:rsidR="00BC20F1">
        <w:rPr>
          <w:color w:val="1E2120"/>
        </w:rPr>
        <w:t>ы основного общего образования.</w:t>
      </w:r>
      <w:proofErr w:type="gramEnd"/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3AE8">
        <w:rPr>
          <w:color w:val="1E2120"/>
        </w:rPr>
        <w:t>1.3. Действие настоящего Положения распространяется на всех обучающихся, принятых в школу на обучение по федеральным образовательным программам начального общего, основного общего и среднего общего образования, а также на родителей (законных представителей) детей и педагогических работников, участвующих в реализации указ</w:t>
      </w:r>
      <w:r w:rsidR="00BC20F1">
        <w:rPr>
          <w:color w:val="1E2120"/>
        </w:rPr>
        <w:t>анных образовательных программ.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3AE8">
        <w:rPr>
          <w:color w:val="1E2120"/>
        </w:rPr>
        <w:t>1.4. На основании пункта 10 части 3 статьи 28 Федерального закона от 29 декабря 2012 года № 273-ФЗ "Об образовании в Российской Федерации"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  <w:r w:rsidRPr="00083AE8">
        <w:rPr>
          <w:color w:val="1E2120"/>
        </w:rPr>
        <w:br/>
        <w:t xml:space="preserve">1.5.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083AE8">
        <w:rPr>
          <w:color w:val="1E2120"/>
        </w:rPr>
        <w:t>обучающихся</w:t>
      </w:r>
      <w:proofErr w:type="gramEnd"/>
      <w:r w:rsidR="00BC20F1">
        <w:rPr>
          <w:color w:val="1E2120"/>
        </w:rPr>
        <w:t xml:space="preserve"> в образовательной организации.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3AE8">
        <w:rPr>
          <w:color w:val="1E2120"/>
        </w:rPr>
        <w:t xml:space="preserve">1.6. Формы, периодичность и порядок проведения текущего контроля успеваемости и промежуточной аттестации </w:t>
      </w:r>
      <w:proofErr w:type="gramStart"/>
      <w:r w:rsidRPr="00083AE8">
        <w:rPr>
          <w:color w:val="1E2120"/>
        </w:rPr>
        <w:t>обучающихся</w:t>
      </w:r>
      <w:proofErr w:type="gramEnd"/>
      <w:r w:rsidRPr="00083AE8">
        <w:rPr>
          <w:color w:val="1E2120"/>
        </w:rPr>
        <w:t xml:space="preserve"> определяются образовательной организацией самостоятельно.</w:t>
      </w:r>
      <w:r w:rsidRPr="00083AE8">
        <w:rPr>
          <w:color w:val="1E2120"/>
        </w:rPr>
        <w:br/>
        <w:t>1.7. Формы получения образования и формы обучения по образовательной программе по каждому уровню образования, профессии, специальности, направлению подготовки и научной специальности определяются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стандартами, федеральной основной образовательной программой и самостоятельно</w:t>
      </w:r>
      <w:r w:rsidR="00BC20F1">
        <w:rPr>
          <w:color w:val="1E2120"/>
        </w:rPr>
        <w:t xml:space="preserve"> устанавливаемыми требованиями.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083AE8">
        <w:rPr>
          <w:color w:val="1E2120"/>
        </w:rPr>
        <w:t xml:space="preserve">1.8. </w:t>
      </w:r>
      <w:proofErr w:type="gramStart"/>
      <w:r w:rsidRPr="00083AE8">
        <w:rPr>
          <w:color w:val="1E2120"/>
        </w:rPr>
        <w:t>Обучающиеся</w:t>
      </w:r>
      <w:proofErr w:type="gramEnd"/>
      <w:r w:rsidRPr="00083AE8">
        <w:rPr>
          <w:color w:val="1E2120"/>
        </w:rPr>
        <w:t>, освоившие в полном объеме соответствующую образовательную программу учебного года,</w:t>
      </w:r>
      <w:r w:rsidR="00BC20F1">
        <w:rPr>
          <w:color w:val="1E2120"/>
        </w:rPr>
        <w:t xml:space="preserve"> переводятся в следующий класс.</w:t>
      </w:r>
    </w:p>
    <w:p w:rsidR="00763EB8" w:rsidRDefault="00763EB8" w:rsidP="00763EB8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2. Формы, периодичность и поряд</w:t>
      </w:r>
      <w:r w:rsidR="00BC20F1">
        <w:rPr>
          <w:rFonts w:eastAsia="Times New Roman"/>
          <w:color w:val="1E2120"/>
        </w:rPr>
        <w:t xml:space="preserve">ок </w:t>
      </w:r>
      <w:proofErr w:type="gramStart"/>
      <w:r w:rsidR="00BC20F1">
        <w:rPr>
          <w:rFonts w:eastAsia="Times New Roman"/>
          <w:color w:val="1E2120"/>
        </w:rPr>
        <w:t>текущего</w:t>
      </w:r>
      <w:proofErr w:type="gramEnd"/>
      <w:r w:rsidR="00BC20F1">
        <w:rPr>
          <w:rFonts w:eastAsia="Times New Roman"/>
          <w:color w:val="1E2120"/>
        </w:rPr>
        <w:t xml:space="preserve"> контроля </w:t>
      </w:r>
      <w:r>
        <w:rPr>
          <w:rFonts w:eastAsia="Times New Roman"/>
          <w:color w:val="1E2120"/>
        </w:rPr>
        <w:t>успеваемости и промежуточной аттестации обучающихся</w:t>
      </w:r>
    </w:p>
    <w:p w:rsidR="00525B05" w:rsidRPr="00525B05" w:rsidRDefault="00763EB8" w:rsidP="00525B05">
      <w:pPr>
        <w:jc w:val="both"/>
      </w:pPr>
      <w:r w:rsidRPr="00525B05">
        <w:t xml:space="preserve">2.1. </w:t>
      </w:r>
      <w:r w:rsidR="00525B05" w:rsidRPr="00525B05">
        <w:t xml:space="preserve"> </w:t>
      </w:r>
      <w:r w:rsidR="00525B05" w:rsidRPr="00525B05">
        <w:rPr>
          <w:b/>
          <w:i/>
        </w:rPr>
        <w:t>Стартовая диагностика</w:t>
      </w:r>
      <w:r w:rsidR="00525B05" w:rsidRPr="00525B05">
        <w:t xml:space="preserve"> проводится учителем по каждому предмету с целью оценки готовности ребенка к изучению этого предмета.</w:t>
      </w:r>
    </w:p>
    <w:p w:rsidR="00525B05" w:rsidRPr="00525B05" w:rsidRDefault="00525B05" w:rsidP="00525B05">
      <w:pPr>
        <w:pStyle w:val="aa"/>
        <w:numPr>
          <w:ilvl w:val="0"/>
          <w:numId w:val="12"/>
        </w:numPr>
        <w:jc w:val="both"/>
      </w:pPr>
      <w:r w:rsidRPr="00525B05"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25B05" w:rsidRPr="00525B05" w:rsidRDefault="00525B05" w:rsidP="00525B05">
      <w:pPr>
        <w:jc w:val="both"/>
      </w:pPr>
      <w:r w:rsidRPr="00525B05">
        <w:t xml:space="preserve"> В рамках стартовой диагностики оцениваются:</w:t>
      </w:r>
    </w:p>
    <w:p w:rsidR="00525B05" w:rsidRDefault="00525B05" w:rsidP="00525B05">
      <w:pPr>
        <w:pStyle w:val="aa"/>
        <w:numPr>
          <w:ilvl w:val="0"/>
          <w:numId w:val="12"/>
        </w:numPr>
        <w:jc w:val="both"/>
      </w:pPr>
      <w:r w:rsidRPr="00525B05">
        <w:t>структура мотивации;</w:t>
      </w:r>
    </w:p>
    <w:p w:rsidR="00525B05" w:rsidRDefault="00525B05" w:rsidP="00525B05">
      <w:pPr>
        <w:pStyle w:val="aa"/>
        <w:numPr>
          <w:ilvl w:val="0"/>
          <w:numId w:val="12"/>
        </w:numPr>
        <w:jc w:val="both"/>
      </w:pPr>
      <w:r w:rsidRPr="00525B05">
        <w:t>сформированность учебной деятельности;</w:t>
      </w:r>
    </w:p>
    <w:p w:rsidR="00525B05" w:rsidRDefault="00525B05" w:rsidP="00525B05">
      <w:pPr>
        <w:pStyle w:val="aa"/>
        <w:numPr>
          <w:ilvl w:val="0"/>
          <w:numId w:val="12"/>
        </w:numPr>
        <w:jc w:val="both"/>
      </w:pPr>
      <w:r w:rsidRPr="00525B05">
        <w:t>владение универсальными и специфическими для основных учебных предметов познавательными средствами, в том числе средствами работы с информацией, знаково-символическими средствами, логическими операциями.</w:t>
      </w:r>
    </w:p>
    <w:p w:rsidR="00525B05" w:rsidRDefault="00525B05" w:rsidP="00525B05">
      <w:pPr>
        <w:pStyle w:val="aa"/>
        <w:ind w:left="780"/>
        <w:jc w:val="both"/>
      </w:pPr>
    </w:p>
    <w:p w:rsidR="00525B05" w:rsidRPr="00525B05" w:rsidRDefault="00525B05" w:rsidP="00525B05">
      <w:pPr>
        <w:pStyle w:val="aa"/>
        <w:ind w:left="780"/>
        <w:jc w:val="both"/>
      </w:pPr>
    </w:p>
    <w:p w:rsidR="00763EB8" w:rsidRPr="00BC20F1" w:rsidRDefault="00763EB8" w:rsidP="00BC20F1">
      <w:pPr>
        <w:pStyle w:val="a6"/>
        <w:spacing w:line="360" w:lineRule="atLeast"/>
        <w:jc w:val="both"/>
        <w:rPr>
          <w:color w:val="1E2120"/>
        </w:rPr>
      </w:pPr>
      <w:proofErr w:type="gramStart"/>
      <w:r w:rsidRPr="00525B05">
        <w:rPr>
          <w:b/>
          <w:i/>
          <w:color w:val="1E2120"/>
        </w:rPr>
        <w:lastRenderedPageBreak/>
        <w:t>Текущий конт</w:t>
      </w:r>
      <w:r w:rsidRPr="00BC20F1">
        <w:rPr>
          <w:color w:val="1E2120"/>
        </w:rPr>
        <w:t xml:space="preserve">роль успеваемости обучающихся представляет собой совокупность мероприятий, включающих планирование текущего контроля по отдельным учебным предметам (курсам) учебного плана федеральной общеобразовательной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или проверочных работ, а также документальное оформление результатов проверки (оценки), осуществляемых в целях: </w:t>
      </w:r>
      <w:proofErr w:type="gramEnd"/>
    </w:p>
    <w:p w:rsidR="00763EB8" w:rsidRPr="00BC20F1" w:rsidRDefault="00763EB8" w:rsidP="00BC20F1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оценки индивидуальных образовательных достижений, обучающихся и динамики их роста в течение всего учебного года;</w:t>
      </w:r>
    </w:p>
    <w:p w:rsidR="00763EB8" w:rsidRPr="00BC20F1" w:rsidRDefault="00763EB8" w:rsidP="00BC20F1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 xml:space="preserve">выявления индивидуально значимых и иных обстоятельств, способствующих или препятствующих достижению </w:t>
      </w:r>
      <w:proofErr w:type="gramStart"/>
      <w:r w:rsidRPr="00BC20F1">
        <w:rPr>
          <w:rFonts w:eastAsia="Times New Roman"/>
          <w:color w:val="1E2120"/>
        </w:rPr>
        <w:t>обучающимися</w:t>
      </w:r>
      <w:proofErr w:type="gramEnd"/>
      <w:r w:rsidRPr="00BC20F1">
        <w:rPr>
          <w:rFonts w:eastAsia="Times New Roman"/>
          <w:color w:val="1E2120"/>
        </w:rPr>
        <w:t xml:space="preserve"> планируемых образовательных результатов освоения соответствующей общеобразовательной программы;</w:t>
      </w:r>
    </w:p>
    <w:p w:rsidR="00763EB8" w:rsidRPr="00BC20F1" w:rsidRDefault="00763EB8" w:rsidP="00BC20F1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изучения и оценки эффективности методов (методик), форм и средств обучения, используемых в образовательной деятельности общеобразовательной организации;</w:t>
      </w:r>
    </w:p>
    <w:p w:rsidR="00763EB8" w:rsidRPr="00BC20F1" w:rsidRDefault="00763EB8" w:rsidP="00BC20F1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принятия организационно-педагогических и иных решений по совершенствованию образовательной деятельности.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2.2. </w:t>
      </w:r>
      <w:r w:rsidRPr="00BC20F1">
        <w:rPr>
          <w:rStyle w:val="a4"/>
          <w:b/>
          <w:bCs/>
          <w:color w:val="1E2120"/>
        </w:rPr>
        <w:t>Промежуточная аттестация</w:t>
      </w:r>
      <w:r w:rsidRPr="00BC20F1">
        <w:rPr>
          <w:color w:val="1E2120"/>
        </w:rPr>
        <w:t xml:space="preserve"> – это установление уровня достижения результатов освоения учебных предметов, курсов, дисциплин (модулей), предусмотрен</w:t>
      </w:r>
      <w:r w:rsidR="00BC20F1">
        <w:rPr>
          <w:color w:val="1E2120"/>
        </w:rPr>
        <w:t>ных образовательной программой.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2.3. Промежуточная аттестация в образовательной организации проводится на основе принципов объективности, беспристрастности. </w:t>
      </w:r>
      <w:proofErr w:type="gramStart"/>
      <w:r w:rsidRPr="00BC20F1">
        <w:rPr>
          <w:color w:val="1E2120"/>
        </w:rPr>
        <w:t>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</w:t>
      </w:r>
      <w:r w:rsidR="00BC20F1">
        <w:rPr>
          <w:color w:val="1E2120"/>
        </w:rPr>
        <w:t xml:space="preserve"> и иных подобных обстоятельств.</w:t>
      </w:r>
      <w:proofErr w:type="gramEnd"/>
    </w:p>
    <w:p w:rsidR="00763EB8" w:rsidRPr="00BC20F1" w:rsidRDefault="00763EB8" w:rsidP="00525B05">
      <w:pPr>
        <w:pStyle w:val="a6"/>
        <w:spacing w:before="0" w:beforeAutospacing="0" w:after="0" w:line="360" w:lineRule="atLeast"/>
        <w:contextualSpacing/>
        <w:jc w:val="both"/>
        <w:rPr>
          <w:b/>
          <w:color w:val="1E2120"/>
        </w:rPr>
      </w:pPr>
      <w:r w:rsidRPr="00BC20F1">
        <w:rPr>
          <w:color w:val="1E2120"/>
        </w:rPr>
        <w:t xml:space="preserve">2.4. </w:t>
      </w:r>
      <w:ins w:id="0" w:author="Unknown">
        <w:r w:rsidRPr="00BC20F1">
          <w:rPr>
            <w:b/>
            <w:color w:val="1E2120"/>
            <w:u w:val="single"/>
          </w:rPr>
          <w:t>Текущий контроль и промежуточная аттестация осуществляются в следующих формах:</w:t>
        </w:r>
      </w:ins>
    </w:p>
    <w:p w:rsidR="00763EB8" w:rsidRPr="00BC20F1" w:rsidRDefault="00763EB8" w:rsidP="00525B05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контрольные или проверочные работы;</w:t>
      </w:r>
    </w:p>
    <w:p w:rsidR="00763EB8" w:rsidRPr="00BC20F1" w:rsidRDefault="00763EB8" w:rsidP="00BC20F1">
      <w:pPr>
        <w:numPr>
          <w:ilvl w:val="0"/>
          <w:numId w:val="2"/>
        </w:numPr>
        <w:spacing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диагностические.</w:t>
      </w:r>
    </w:p>
    <w:p w:rsidR="00BC20F1" w:rsidRDefault="00763EB8" w:rsidP="00525B05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Данные формы </w:t>
      </w:r>
      <w:proofErr w:type="gramStart"/>
      <w:r w:rsidRPr="00BC20F1">
        <w:rPr>
          <w:color w:val="1E2120"/>
        </w:rPr>
        <w:t>текущего</w:t>
      </w:r>
      <w:proofErr w:type="gramEnd"/>
      <w:r w:rsidRPr="00BC20F1">
        <w:rPr>
          <w:color w:val="1E2120"/>
        </w:rPr>
        <w:t xml:space="preserve"> контроля и промежуточной аттестации называются оценочными процедурами, длительность которых при выполнении обучающимися сост</w:t>
      </w:r>
      <w:r w:rsidR="00BC20F1">
        <w:rPr>
          <w:color w:val="1E2120"/>
        </w:rPr>
        <w:t>авляет не менее тридцати минут.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2.5. </w:t>
      </w:r>
      <w:proofErr w:type="gramStart"/>
      <w:r w:rsidRPr="00BC20F1">
        <w:rPr>
          <w:color w:val="1E2120"/>
        </w:rPr>
        <w:t>Контрольные или проверочные работы показывают оценку достижения каждым обучающимся и/или группой обучающихся на основании требований к предметным и/или метапредметным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при освоении образовательной программы, в том числе отдельной части или всего объема учебного предмета, курса, дисциплины (модул</w:t>
      </w:r>
      <w:r w:rsidR="00BC20F1">
        <w:rPr>
          <w:color w:val="1E2120"/>
        </w:rPr>
        <w:t>я) образовательной программы.</w:t>
      </w:r>
      <w:proofErr w:type="gramEnd"/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lastRenderedPageBreak/>
        <w:t xml:space="preserve">2.6. Диагностические работы обучающихся указывают на выявление и изучение уровня и качества подготовки обучающихся, включая достижение каждым обучающимся и/или группой обучающихся требований к предметным и/или метапредметным, и/или личностным результатам обучения в соответствии с ФГОС, а также факторы, обусловливающие </w:t>
      </w:r>
      <w:r w:rsidR="00BC20F1">
        <w:rPr>
          <w:color w:val="1E2120"/>
        </w:rPr>
        <w:t>выявленные результаты обучения.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2.7.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</w:t>
      </w:r>
      <w:r w:rsidR="00BC20F1">
        <w:rPr>
          <w:color w:val="1E2120"/>
        </w:rPr>
        <w:t>ия (ФГОС).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2.8.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обучающихся, содержанием учебного материала и используемых образовательных технологий, от</w:t>
      </w:r>
      <w:r w:rsidR="00BC20F1">
        <w:rPr>
          <w:color w:val="1E2120"/>
        </w:rPr>
        <w:t>ражающихся в рабочей программе.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2.9. В первом классе обучение проводится без балльного оценивания знаний </w:t>
      </w:r>
      <w:r w:rsidR="00BC20F1">
        <w:rPr>
          <w:color w:val="1E2120"/>
        </w:rPr>
        <w:t>обучающихся и домашних заданий.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2.10. Текущий контроль успеваемости и промежуточная аттестация осуществляется в виде отметок по пятибалльной шкале во 2-</w:t>
      </w:r>
      <w:r w:rsidR="00BC20F1">
        <w:rPr>
          <w:color w:val="1E2120"/>
        </w:rPr>
        <w:t>4</w:t>
      </w:r>
      <w:r w:rsidRPr="00BC20F1">
        <w:rPr>
          <w:color w:val="1E2120"/>
        </w:rPr>
        <w:t xml:space="preserve"> классах (минимальный балл – 2, максимальный – 5), которые выставляются в классный</w:t>
      </w:r>
      <w:r w:rsidR="00BC20F1">
        <w:rPr>
          <w:color w:val="1E2120"/>
        </w:rPr>
        <w:t xml:space="preserve"> журнал и дневник </w:t>
      </w:r>
      <w:proofErr w:type="gramStart"/>
      <w:r w:rsidR="00BC20F1">
        <w:rPr>
          <w:color w:val="1E2120"/>
        </w:rPr>
        <w:t>обучающегося</w:t>
      </w:r>
      <w:proofErr w:type="gramEnd"/>
      <w:r w:rsidR="00BC20F1">
        <w:rPr>
          <w:color w:val="1E2120"/>
        </w:rPr>
        <w:t>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2.11. Согласно пункту 2.3 Особенностей режима рабочего времени и времени </w:t>
      </w:r>
      <w:proofErr w:type="gramStart"/>
      <w:r w:rsidRPr="00BC20F1">
        <w:rPr>
          <w:color w:val="1E2120"/>
        </w:rPr>
        <w:t>отдыха</w:t>
      </w:r>
      <w:proofErr w:type="gramEnd"/>
      <w:r w:rsidRPr="00BC20F1">
        <w:rPr>
          <w:color w:val="1E2120"/>
        </w:rPr>
        <w:t xml:space="preserve"> педагогических и иных работников организаций, осуществляющих образовательную деятельность, утвержденных приказом Минобрнауки России от 11 мая 2016 г. N 536, ведение учителями журнала и дневников обучающихся осуществляется в </w:t>
      </w:r>
      <w:r w:rsidR="00BC20F1">
        <w:rPr>
          <w:color w:val="1E2120"/>
        </w:rPr>
        <w:t xml:space="preserve">бумажной (либо в </w:t>
      </w:r>
      <w:r w:rsidR="00BC20F1" w:rsidRPr="00BC20F1">
        <w:rPr>
          <w:color w:val="1E2120"/>
        </w:rPr>
        <w:t>элект</w:t>
      </w:r>
      <w:r w:rsidR="00BC20F1">
        <w:rPr>
          <w:color w:val="1E2120"/>
        </w:rPr>
        <w:t>ронной) форме.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2.12. Одновременное ведение (дублирование) журнала успеваемости в электронном </w:t>
      </w:r>
      <w:r w:rsidR="00BC20F1">
        <w:rPr>
          <w:color w:val="1E2120"/>
        </w:rPr>
        <w:t>и бумажном виде не допускается.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2.13. Выставления отметок по результатам проведения промежуточной аттестации осуществляется в форме всероссийских проверочных работ (далее – ВПР) в качестве итого</w:t>
      </w:r>
      <w:r w:rsidR="00BC20F1">
        <w:rPr>
          <w:color w:val="1E2120"/>
        </w:rPr>
        <w:t>вых контрольных работ.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2.14. 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Федеральной основной образовательной программы начального, основного и среднего общего образования, и содержания учебников, включенных в Федеральный перечень </w:t>
      </w:r>
      <w:r w:rsidR="00BC20F1">
        <w:rPr>
          <w:color w:val="1E2120"/>
        </w:rPr>
        <w:t>на соответствующий учебный год.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2.15. 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</w:t>
      </w:r>
      <w:r w:rsidR="00BC20F1">
        <w:rPr>
          <w:color w:val="1E2120"/>
        </w:rPr>
        <w:t>там, по которым проводится ВПР.</w:t>
      </w:r>
    </w:p>
    <w:p w:rsidR="00763EB8" w:rsidRPr="00BC20F1" w:rsidRDefault="00763EB8" w:rsidP="00BC20F1">
      <w:pPr>
        <w:pStyle w:val="a6"/>
        <w:spacing w:before="0" w:beforeAutospacing="0" w:after="0" w:line="360" w:lineRule="atLeast"/>
        <w:jc w:val="both"/>
        <w:rPr>
          <w:b/>
          <w:color w:val="1E2120"/>
        </w:rPr>
      </w:pPr>
      <w:r w:rsidRPr="00BC20F1">
        <w:rPr>
          <w:color w:val="1E2120"/>
        </w:rPr>
        <w:t xml:space="preserve">2.16. </w:t>
      </w:r>
      <w:proofErr w:type="gramStart"/>
      <w:ins w:id="1" w:author="Unknown">
        <w:r w:rsidRPr="00BC20F1">
          <w:rPr>
            <w:b/>
            <w:color w:val="1E2120"/>
            <w:u w:val="single"/>
          </w:rPr>
          <w:t>Всероссийские</w:t>
        </w:r>
        <w:proofErr w:type="gramEnd"/>
        <w:r w:rsidRPr="00BC20F1">
          <w:rPr>
            <w:b/>
            <w:color w:val="1E2120"/>
            <w:u w:val="single"/>
          </w:rPr>
          <w:t xml:space="preserve"> проверочные работы проводятся для обучающихся общеобразовательных организаций по следующим предметам:</w:t>
        </w:r>
      </w:ins>
    </w:p>
    <w:p w:rsidR="00763EB8" w:rsidRPr="00BC20F1" w:rsidRDefault="00763EB8" w:rsidP="00BC20F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в 4 классе по учебным предметам: русский язык, математика, окружающий мир;</w:t>
      </w:r>
    </w:p>
    <w:p w:rsidR="00763EB8" w:rsidRPr="00BC20F1" w:rsidRDefault="00763EB8" w:rsidP="00BC20F1">
      <w:pPr>
        <w:pStyle w:val="a6"/>
        <w:spacing w:line="360" w:lineRule="atLeast"/>
        <w:jc w:val="both"/>
        <w:rPr>
          <w:color w:val="1E2120"/>
        </w:rPr>
      </w:pPr>
      <w:r w:rsidRPr="00BC20F1">
        <w:rPr>
          <w:color w:val="1E2120"/>
        </w:rPr>
        <w:lastRenderedPageBreak/>
        <w:t>2.17. Для упорядочивания системы оценочных процедур в общеобразовательных организациях, согласно письму Минпросвещения России и Рособрнадзора от 6 августа 2021 года № СК-228/03 / 01.16/08-012.16, рекомендуется:</w:t>
      </w:r>
    </w:p>
    <w:p w:rsidR="00763EB8" w:rsidRPr="00BC20F1" w:rsidRDefault="00763EB8" w:rsidP="00BC20F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763EB8" w:rsidRPr="00BC20F1" w:rsidRDefault="00763EB8" w:rsidP="00BC20F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763EB8" w:rsidRPr="00BC20F1" w:rsidRDefault="00763EB8" w:rsidP="00BC20F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 xml:space="preserve">не проводить для </w:t>
      </w:r>
      <w:proofErr w:type="gramStart"/>
      <w:r w:rsidRPr="00BC20F1">
        <w:rPr>
          <w:rFonts w:eastAsia="Times New Roman"/>
          <w:color w:val="1E2120"/>
        </w:rPr>
        <w:t>обучающихся</w:t>
      </w:r>
      <w:proofErr w:type="gramEnd"/>
      <w:r w:rsidRPr="00BC20F1">
        <w:rPr>
          <w:rFonts w:eastAsia="Times New Roman"/>
          <w:color w:val="1E2120"/>
        </w:rPr>
        <w:t xml:space="preserve"> одного класса более одной оценочной процедуры в день;</w:t>
      </w:r>
    </w:p>
    <w:p w:rsidR="00763EB8" w:rsidRPr="00BC20F1" w:rsidRDefault="00763EB8" w:rsidP="00BC20F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763EB8" w:rsidRPr="00BC20F1" w:rsidRDefault="00763EB8" w:rsidP="00BC20F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 xml:space="preserve">при проведении оценочной процедуры учитывать необходимость реализации в рамках образовательной деятельности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 w:rsidRPr="00BC20F1">
        <w:rPr>
          <w:rFonts w:eastAsia="Times New Roman"/>
          <w:color w:val="1E2120"/>
        </w:rPr>
        <w:t>обучающимися</w:t>
      </w:r>
      <w:proofErr w:type="gramEnd"/>
      <w:r w:rsidRPr="00BC20F1">
        <w:rPr>
          <w:rFonts w:eastAsia="Times New Roman"/>
          <w:color w:val="1E2120"/>
        </w:rPr>
        <w:t xml:space="preserve"> при выполнении работы, отработка выявленных проблем, при необходимости - повторение и закрепление материала;</w:t>
      </w:r>
    </w:p>
    <w:p w:rsidR="00763EB8" w:rsidRPr="00BC20F1" w:rsidRDefault="00763EB8" w:rsidP="00BC20F1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2.18.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периодов, принятых в школе (четверть, триместр и т.д.), а также перечня учебных предметов на учебный г</w:t>
      </w:r>
      <w:r w:rsidR="00BC20F1">
        <w:rPr>
          <w:color w:val="1E2120"/>
        </w:rPr>
        <w:t>од либо на ближайшее полугодие.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 xml:space="preserve">2.19. </w:t>
      </w:r>
      <w:proofErr w:type="gramStart"/>
      <w:r w:rsidRPr="00BC20F1">
        <w:rPr>
          <w:color w:val="1E2120"/>
        </w:rPr>
        <w:t>График может быть утвержден как отдельным документом, так и в рамках имеющихся локальных нормативных актов общеобразовательной организации, устанавливающих формы, периодичность, порядок текущего контроля успеваемости и промежуточной аттестации обучающи</w:t>
      </w:r>
      <w:r w:rsidR="00BC20F1">
        <w:rPr>
          <w:color w:val="1E2120"/>
        </w:rPr>
        <w:t>хся.</w:t>
      </w:r>
      <w:proofErr w:type="gramEnd"/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2.20. Готовый график размещают на сайте образовательной организации на главной странице подраздела «Документы» раздела «Сведения об образовательной организации» в виде электронного документа не позднее чем через 2 недели после начала учебного года либ</w:t>
      </w:r>
      <w:r w:rsidR="00BC20F1">
        <w:rPr>
          <w:color w:val="1E2120"/>
        </w:rPr>
        <w:t>о после начала полугодия.</w:t>
      </w:r>
    </w:p>
    <w:p w:rsidR="00763EB8" w:rsidRP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lastRenderedPageBreak/>
        <w:t>2.21. График может быть скорректирован при наличии изменений учебного плана, вызванных:</w:t>
      </w:r>
    </w:p>
    <w:p w:rsidR="00763EB8" w:rsidRPr="00BC20F1" w:rsidRDefault="00763EB8" w:rsidP="00BC20F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эпидемиологической ситуацией;</w:t>
      </w:r>
    </w:p>
    <w:p w:rsidR="00763EB8" w:rsidRPr="00BC20F1" w:rsidRDefault="00763EB8" w:rsidP="00BC20F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proofErr w:type="gramStart"/>
      <w:r w:rsidRPr="00BC20F1">
        <w:rPr>
          <w:rFonts w:eastAsia="Times New Roman"/>
          <w:color w:val="1E2120"/>
        </w:rPr>
        <w:t>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№1684/694/1377 от 18.12.2019 года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</w:t>
      </w:r>
      <w:proofErr w:type="gramEnd"/>
      <w:r w:rsidRPr="00BC20F1">
        <w:rPr>
          <w:rFonts w:eastAsia="Times New Roman"/>
          <w:color w:val="1E2120"/>
        </w:rPr>
        <w:t xml:space="preserve"> образования и иных аналогичных оценочных мероприятий, а также результатов участия обучающихся в указанных исследованиях и мероприятиях» в случае, если такое участие согласовано после публикации школой графика;</w:t>
      </w:r>
    </w:p>
    <w:p w:rsidR="00763EB8" w:rsidRPr="00BC20F1" w:rsidRDefault="00763EB8" w:rsidP="00BC20F1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</w:rPr>
      </w:pPr>
      <w:r w:rsidRPr="00BC20F1">
        <w:rPr>
          <w:rFonts w:eastAsia="Times New Roman"/>
          <w:color w:val="1E2120"/>
        </w:rPr>
        <w:t>другими значимыми причинами.</w:t>
      </w:r>
    </w:p>
    <w:p w:rsid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В случае корректировки графика его актуальная версия размещается на сайте школы.</w:t>
      </w:r>
      <w:r w:rsidRPr="00BC20F1">
        <w:rPr>
          <w:color w:val="1E2120"/>
        </w:rPr>
        <w:br/>
        <w:t xml:space="preserve">2.22. Успеваемость </w:t>
      </w:r>
      <w:proofErr w:type="gramStart"/>
      <w:r w:rsidRPr="00BC20F1">
        <w:rPr>
          <w:color w:val="1E2120"/>
        </w:rPr>
        <w:t>обучающихся</w:t>
      </w:r>
      <w:proofErr w:type="gramEnd"/>
      <w:r w:rsidRPr="00BC20F1">
        <w:rPr>
          <w:color w:val="1E2120"/>
        </w:rPr>
        <w:t>, занимающихся по индивидуальному учебному плану, подлежит текущему контролю по пре</w:t>
      </w:r>
      <w:r w:rsidR="00BC20F1">
        <w:rPr>
          <w:color w:val="1E2120"/>
        </w:rPr>
        <w:t>дметам, включенным в этот план.</w:t>
      </w:r>
    </w:p>
    <w:p w:rsidR="00763EB8" w:rsidRPr="00BC20F1" w:rsidRDefault="00763EB8" w:rsidP="00BC20F1">
      <w:pPr>
        <w:pStyle w:val="a6"/>
        <w:spacing w:before="0" w:beforeAutospacing="0" w:after="0" w:line="360" w:lineRule="atLeast"/>
        <w:jc w:val="both"/>
        <w:rPr>
          <w:color w:val="1E2120"/>
        </w:rPr>
      </w:pPr>
      <w:r w:rsidRPr="00BC20F1">
        <w:rPr>
          <w:color w:val="1E2120"/>
        </w:rPr>
        <w:t>2.23. Oт текущего контроля успеваемости освобождаются обучающиеся, получающие</w:t>
      </w:r>
      <w:r w:rsidR="00BC20F1">
        <w:rPr>
          <w:color w:val="1E2120"/>
        </w:rPr>
        <w:t xml:space="preserve"> образование в форме </w:t>
      </w:r>
      <w:r w:rsidRPr="00BC20F1">
        <w:rPr>
          <w:color w:val="1E2120"/>
        </w:rPr>
        <w:t xml:space="preserve"> семейного образования.</w:t>
      </w:r>
    </w:p>
    <w:p w:rsidR="00763EB8" w:rsidRDefault="00B305C6" w:rsidP="00763EB8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3</w:t>
      </w:r>
      <w:r w:rsidR="00763EB8">
        <w:rPr>
          <w:rFonts w:eastAsia="Times New Roman"/>
          <w:color w:val="1E2120"/>
        </w:rPr>
        <w:t xml:space="preserve">. Порядок перевода </w:t>
      </w:r>
      <w:proofErr w:type="gramStart"/>
      <w:r w:rsidR="00763EB8">
        <w:rPr>
          <w:rFonts w:eastAsia="Times New Roman"/>
          <w:color w:val="1E2120"/>
        </w:rPr>
        <w:t>обучающихся</w:t>
      </w:r>
      <w:proofErr w:type="gramEnd"/>
      <w:r w:rsidR="00763EB8">
        <w:rPr>
          <w:rFonts w:eastAsia="Times New Roman"/>
          <w:color w:val="1E2120"/>
        </w:rPr>
        <w:t xml:space="preserve"> в следующий класс</w:t>
      </w:r>
    </w:p>
    <w:p w:rsidR="00B305C6" w:rsidRDefault="00B305C6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>.1. Обучающиеся, освоившие в полном объеме образовательные программы, по решению педагогического совета школы</w:t>
      </w:r>
      <w:r>
        <w:rPr>
          <w:color w:val="1E2120"/>
        </w:rPr>
        <w:t xml:space="preserve"> переводятся в следующий класс.</w:t>
      </w:r>
    </w:p>
    <w:p w:rsidR="00B305C6" w:rsidRDefault="00B305C6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</w:t>
      </w:r>
      <w:r>
        <w:rPr>
          <w:color w:val="1E2120"/>
        </w:rPr>
        <w:t>я академической задолженностью.</w:t>
      </w:r>
    </w:p>
    <w:p w:rsidR="00B305C6" w:rsidRDefault="00B305C6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 xml:space="preserve">.3. Общеобразовательная организация создает условия </w:t>
      </w:r>
      <w:proofErr w:type="gramStart"/>
      <w:r w:rsidR="00763EB8" w:rsidRPr="00B305C6">
        <w:rPr>
          <w:color w:val="1E2120"/>
        </w:rPr>
        <w:t>обучающемуся</w:t>
      </w:r>
      <w:proofErr w:type="gramEnd"/>
      <w:r w:rsidR="00763EB8" w:rsidRPr="00B305C6">
        <w:rPr>
          <w:color w:val="1E2120"/>
        </w:rPr>
        <w:t xml:space="preserve"> для ликвидации академической задолженности и обеспечивает контроль за своевременностью ее ликвидации.</w:t>
      </w:r>
      <w:r w:rsidR="00763EB8" w:rsidRPr="00B305C6">
        <w:rPr>
          <w:color w:val="1E2120"/>
        </w:rPr>
        <w:br/>
      </w:r>
      <w:r>
        <w:rPr>
          <w:color w:val="1E2120"/>
        </w:rPr>
        <w:t>3</w:t>
      </w:r>
      <w:r w:rsidR="00763EB8" w:rsidRPr="00B305C6">
        <w:rPr>
          <w:color w:val="1E2120"/>
        </w:rPr>
        <w:t>.4.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с момента образования академической задолженности в сроки, определяемые приказом директора школы. В указанный период не включаются время болезни обучающегося, на</w:t>
      </w:r>
      <w:r>
        <w:rPr>
          <w:color w:val="1E2120"/>
        </w:rPr>
        <w:t>хождение его в санатории и т.п.</w:t>
      </w:r>
    </w:p>
    <w:p w:rsidR="00B305C6" w:rsidRDefault="00B305C6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>.5.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комиссия, состав которой утверждается приказом директора школы, в кол</w:t>
      </w:r>
      <w:r>
        <w:rPr>
          <w:color w:val="1E2120"/>
        </w:rPr>
        <w:t>ичестве не менее трех учителей.</w:t>
      </w:r>
    </w:p>
    <w:p w:rsidR="00B305C6" w:rsidRDefault="00B305C6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>.6. Не допускается взимание платы с учеников за прохождение промежуточной аттестации.</w:t>
      </w:r>
      <w:r w:rsidR="00763EB8" w:rsidRPr="00B305C6">
        <w:rPr>
          <w:color w:val="1E2120"/>
        </w:rPr>
        <w:br/>
      </w:r>
      <w:r>
        <w:rPr>
          <w:color w:val="1E2120"/>
        </w:rPr>
        <w:lastRenderedPageBreak/>
        <w:t>3</w:t>
      </w:r>
      <w:r w:rsidR="00763EB8" w:rsidRPr="00B305C6">
        <w:rPr>
          <w:color w:val="1E2120"/>
        </w:rPr>
        <w:t xml:space="preserve">.7. По итогам повторной промежуточной аттестации директором школы издается приказ о ликвидации задолженности на основании решения Педагогического </w:t>
      </w:r>
      <w:proofErr w:type="gramStart"/>
      <w:r w:rsidR="00763EB8" w:rsidRPr="00B305C6">
        <w:rPr>
          <w:color w:val="1E2120"/>
        </w:rPr>
        <w:t>совета</w:t>
      </w:r>
      <w:proofErr w:type="gramEnd"/>
      <w:r w:rsidR="00763EB8" w:rsidRPr="00B305C6">
        <w:rPr>
          <w:color w:val="1E2120"/>
        </w:rPr>
        <w:t xml:space="preserve"> о переводе обучающегося, который классным руководителем доводится до сведения обучающегося и его родит</w:t>
      </w:r>
      <w:r>
        <w:rPr>
          <w:color w:val="1E2120"/>
        </w:rPr>
        <w:t>елей (законных представителей).</w:t>
      </w:r>
    </w:p>
    <w:p w:rsidR="00B305C6" w:rsidRDefault="00B305C6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 xml:space="preserve">.8. </w:t>
      </w:r>
      <w:proofErr w:type="gramStart"/>
      <w:r w:rsidR="00763EB8" w:rsidRPr="00B305C6">
        <w:rPr>
          <w:color w:val="1E2120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</w:t>
      </w:r>
      <w:r>
        <w:rPr>
          <w:color w:val="1E2120"/>
        </w:rPr>
        <w:t>индивидуальному учебному плану.</w:t>
      </w:r>
      <w:proofErr w:type="gramEnd"/>
    </w:p>
    <w:p w:rsidR="00B305C6" w:rsidRDefault="00B305C6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>.9.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</w:t>
      </w:r>
      <w:r>
        <w:rPr>
          <w:color w:val="1E2120"/>
        </w:rPr>
        <w:t>орной промежуточной аттестации.</w:t>
      </w:r>
    </w:p>
    <w:p w:rsidR="00B305C6" w:rsidRDefault="00B305C6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>.10. Общеобразовательная организация информирует родителей (законных представителей) обучающегося о необходимости принятия решения об организации дальнейшего обучения о</w:t>
      </w:r>
      <w:r>
        <w:rPr>
          <w:color w:val="1E2120"/>
        </w:rPr>
        <w:t>бучающегося в письменной форме.</w:t>
      </w:r>
    </w:p>
    <w:p w:rsidR="00763EB8" w:rsidRDefault="00B305C6" w:rsidP="00B305C6">
      <w:pPr>
        <w:pStyle w:val="a6"/>
        <w:spacing w:before="0" w:beforeAutospacing="0" w:after="0" w:line="360" w:lineRule="atLeast"/>
        <w:jc w:val="both"/>
        <w:rPr>
          <w:b/>
        </w:rPr>
      </w:pPr>
      <w:r>
        <w:rPr>
          <w:color w:val="1E2120"/>
        </w:rPr>
        <w:t>3</w:t>
      </w:r>
      <w:r w:rsidR="00763EB8" w:rsidRPr="00B305C6">
        <w:rPr>
          <w:color w:val="1E2120"/>
        </w:rPr>
        <w:t xml:space="preserve">.11. В случае несогласия обучающегося, его родителей (законных представителей) с выставленной за учебный период отметкой по предмету, курсу или дисциплине (модулю) обучающийся и его родители (законные представители) имеют право обжаловать выставленную отметку в комиссии по урегулированию споров между участниками образовательных отношений. Деятельность данной комиссии регламентируется </w:t>
      </w:r>
      <w:hyperlink r:id="rId5" w:tgtFrame="_blank" w:history="1">
        <w:r w:rsidR="00763EB8" w:rsidRPr="00B305C6">
          <w:rPr>
            <w:rStyle w:val="a3"/>
            <w:b/>
            <w:color w:val="auto"/>
          </w:rPr>
          <w:t>Положением о комиссии по урегулированию споров между участниками образовательных отношений</w:t>
        </w:r>
      </w:hyperlink>
      <w:r w:rsidR="00763EB8" w:rsidRPr="00B305C6">
        <w:rPr>
          <w:b/>
        </w:rPr>
        <w:t>.</w:t>
      </w:r>
    </w:p>
    <w:p w:rsidR="007356E1" w:rsidRPr="007356E1" w:rsidRDefault="007356E1" w:rsidP="007356E1">
      <w:pPr>
        <w:jc w:val="both"/>
        <w:rPr>
          <w:b/>
          <w:sz w:val="28"/>
          <w:szCs w:val="28"/>
        </w:rPr>
      </w:pPr>
    </w:p>
    <w:p w:rsidR="007356E1" w:rsidRPr="007356E1" w:rsidRDefault="007356E1" w:rsidP="007356E1">
      <w:pPr>
        <w:jc w:val="both"/>
        <w:rPr>
          <w:b/>
          <w:sz w:val="28"/>
          <w:szCs w:val="28"/>
        </w:rPr>
      </w:pPr>
      <w:r w:rsidRPr="007356E1">
        <w:rPr>
          <w:b/>
          <w:sz w:val="28"/>
          <w:szCs w:val="28"/>
        </w:rPr>
        <w:t>4. Расчет отметок за четверть и год</w:t>
      </w:r>
    </w:p>
    <w:p w:rsidR="007356E1" w:rsidRPr="007356E1" w:rsidRDefault="007356E1" w:rsidP="007356E1">
      <w:pPr>
        <w:jc w:val="both"/>
      </w:pPr>
      <w:r>
        <w:t>4</w:t>
      </w:r>
      <w:r w:rsidRPr="007356E1">
        <w:t>.1. Отметки за четверть по каждому у</w:t>
      </w:r>
      <w:r>
        <w:t xml:space="preserve">чебному предмету </w:t>
      </w:r>
      <w:r w:rsidRPr="007356E1">
        <w:t xml:space="preserve">определяются как среднее арифметическое отметок текущего контроля успеваемости и выставляются всем обучающимся школы, начиная с 2-го класса, </w:t>
      </w:r>
      <w:r>
        <w:t xml:space="preserve">бумажном </w:t>
      </w:r>
      <w:r w:rsidRPr="007356E1">
        <w:t xml:space="preserve"> журнале успеваемости целыми числами в соответствии с правилами математического округления</w:t>
      </w:r>
    </w:p>
    <w:p w:rsidR="007356E1" w:rsidRPr="007356E1" w:rsidRDefault="007356E1" w:rsidP="007356E1">
      <w:pPr>
        <w:jc w:val="both"/>
      </w:pPr>
      <w:r>
        <w:t>4</w:t>
      </w:r>
      <w:r w:rsidRPr="007356E1">
        <w:t>.2. Обучающимся, пропустившим по уважительной причине, подтвержденной соответствующими документами, более 50 процентов учебного времени, отметка за четверть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7356E1" w:rsidRPr="007356E1" w:rsidRDefault="007356E1" w:rsidP="007356E1">
      <w:pPr>
        <w:jc w:val="both"/>
      </w:pPr>
      <w:r>
        <w:t>4</w:t>
      </w:r>
      <w:r w:rsidRPr="007356E1">
        <w:t>.3. Годовые отметки по каждому у</w:t>
      </w:r>
      <w:r>
        <w:t xml:space="preserve">чебному предмету </w:t>
      </w:r>
      <w:r w:rsidRPr="007356E1">
        <w:t>определяются как среднее арифметическое четвертных отметок и отметки по результатам годовой письменной работы и выставляются всем обучающимся школы, начиная с 2-го класса, в электронный журнал успеваемости целыми числами в соответствии с правилами математического округления</w:t>
      </w:r>
    </w:p>
    <w:p w:rsidR="007356E1" w:rsidRPr="007356E1" w:rsidRDefault="007356E1" w:rsidP="007356E1">
      <w:pPr>
        <w:jc w:val="both"/>
      </w:pPr>
      <w:r>
        <w:t>4</w:t>
      </w:r>
      <w:r w:rsidRPr="007356E1">
        <w:t xml:space="preserve">.4. Неудовлетворительная годовая отметка по учебному предмету в журнал успеваемости не выставляется и свидетельствует о </w:t>
      </w:r>
      <w:proofErr w:type="spellStart"/>
      <w:r w:rsidRPr="007356E1">
        <w:t>недостижении</w:t>
      </w:r>
      <w:proofErr w:type="spellEnd"/>
      <w:r w:rsidRPr="007356E1">
        <w:t xml:space="preserve"> планируемых предметных результатов и универсальных учебных действий, что исключает перевод обучающегося в следующий класс.</w:t>
      </w:r>
    </w:p>
    <w:p w:rsidR="007356E1" w:rsidRPr="00B305C6" w:rsidRDefault="007356E1" w:rsidP="00B305C6">
      <w:pPr>
        <w:pStyle w:val="a6"/>
        <w:spacing w:before="0" w:beforeAutospacing="0" w:after="0" w:line="360" w:lineRule="atLeast"/>
        <w:jc w:val="both"/>
      </w:pPr>
    </w:p>
    <w:p w:rsidR="00763EB8" w:rsidRDefault="007356E1" w:rsidP="00763EB8">
      <w:pPr>
        <w:pStyle w:val="3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lastRenderedPageBreak/>
        <w:t>5</w:t>
      </w:r>
      <w:r w:rsidR="00763EB8">
        <w:rPr>
          <w:rFonts w:eastAsia="Times New Roman"/>
          <w:color w:val="1E2120"/>
        </w:rPr>
        <w:t>. Заключительные положения</w:t>
      </w:r>
    </w:p>
    <w:p w:rsidR="00B305C6" w:rsidRDefault="007356E1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5</w:t>
      </w:r>
      <w:r w:rsidR="00763EB8" w:rsidRPr="00B305C6">
        <w:rPr>
          <w:color w:val="1E2120"/>
        </w:rPr>
        <w:t xml:space="preserve">.1. Настоящее Положение о формах и порядке </w:t>
      </w:r>
      <w:proofErr w:type="gramStart"/>
      <w:r w:rsidR="00763EB8" w:rsidRPr="00B305C6">
        <w:rPr>
          <w:color w:val="1E2120"/>
        </w:rPr>
        <w:t>текущего</w:t>
      </w:r>
      <w:proofErr w:type="gramEnd"/>
      <w:r w:rsidR="00763EB8" w:rsidRPr="00B305C6">
        <w:rPr>
          <w:color w:val="1E2120"/>
        </w:rPr>
        <w:t xml:space="preserve"> контроля успеваемости, промежуточной аттестации обучающихся является локальным нормативным актом школы, принимается на Педагогическом совете и утверждаются (вводится в действие) приказом директора организации, осуществляюще</w:t>
      </w:r>
      <w:r w:rsidR="00B305C6">
        <w:rPr>
          <w:color w:val="1E2120"/>
        </w:rPr>
        <w:t>й образовательную деятельность.</w:t>
      </w:r>
    </w:p>
    <w:p w:rsidR="00B305C6" w:rsidRDefault="007356E1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5</w:t>
      </w:r>
      <w:r w:rsidR="00763EB8" w:rsidRPr="00B305C6">
        <w:rPr>
          <w:color w:val="1E212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763EB8" w:rsidRPr="00B305C6">
        <w:rPr>
          <w:color w:val="1E2120"/>
        </w:rPr>
        <w:br/>
      </w:r>
      <w:r>
        <w:rPr>
          <w:color w:val="1E2120"/>
        </w:rPr>
        <w:t>5</w:t>
      </w:r>
      <w:r w:rsidR="00763EB8" w:rsidRPr="00B305C6">
        <w:rPr>
          <w:color w:val="1E2120"/>
        </w:rPr>
        <w:t xml:space="preserve">.3. Положение о формах, периодичности и порядке </w:t>
      </w:r>
      <w:proofErr w:type="gramStart"/>
      <w:r w:rsidR="00763EB8" w:rsidRPr="00B305C6">
        <w:rPr>
          <w:color w:val="1E2120"/>
        </w:rPr>
        <w:t>текущего</w:t>
      </w:r>
      <w:proofErr w:type="gramEnd"/>
      <w:r w:rsidR="00763EB8" w:rsidRPr="00B305C6">
        <w:rPr>
          <w:color w:val="1E2120"/>
        </w:rPr>
        <w:t xml:space="preserve"> контроля успеваемости, промежуточной аттестации обучающихся принимается на неопределенный срок. Изменения и дополнения к Положению принимаются в порядке, предусмотренн</w:t>
      </w:r>
      <w:r w:rsidR="00B305C6">
        <w:rPr>
          <w:color w:val="1E2120"/>
        </w:rPr>
        <w:t>ом п.8.1. настоящего Положения.</w:t>
      </w:r>
    </w:p>
    <w:p w:rsidR="00763EB8" w:rsidRPr="00B305C6" w:rsidRDefault="007356E1" w:rsidP="00B305C6">
      <w:pPr>
        <w:pStyle w:val="a6"/>
        <w:spacing w:before="0" w:beforeAutospacing="0" w:after="0" w:line="360" w:lineRule="atLeast"/>
        <w:jc w:val="both"/>
        <w:rPr>
          <w:color w:val="1E2120"/>
        </w:rPr>
      </w:pPr>
      <w:r>
        <w:rPr>
          <w:color w:val="1E2120"/>
        </w:rPr>
        <w:t>5</w:t>
      </w:r>
      <w:r w:rsidR="00763EB8" w:rsidRPr="00B305C6">
        <w:rPr>
          <w:color w:val="1E2120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8184F" w:rsidRPr="00B305C6" w:rsidRDefault="00A8184F" w:rsidP="00B305C6">
      <w:pPr>
        <w:jc w:val="both"/>
      </w:pPr>
    </w:p>
    <w:sectPr w:rsidR="00A8184F" w:rsidRPr="00B305C6" w:rsidSect="00525B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3A1"/>
    <w:multiLevelType w:val="multilevel"/>
    <w:tmpl w:val="39AA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A7DE1"/>
    <w:multiLevelType w:val="multilevel"/>
    <w:tmpl w:val="065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F6345A"/>
    <w:multiLevelType w:val="multilevel"/>
    <w:tmpl w:val="2FD8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B53E14"/>
    <w:multiLevelType w:val="multilevel"/>
    <w:tmpl w:val="8E4C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274EFD"/>
    <w:multiLevelType w:val="multilevel"/>
    <w:tmpl w:val="E93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E2C"/>
    <w:multiLevelType w:val="multilevel"/>
    <w:tmpl w:val="C69A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31515F"/>
    <w:multiLevelType w:val="multilevel"/>
    <w:tmpl w:val="E30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940E70"/>
    <w:multiLevelType w:val="multilevel"/>
    <w:tmpl w:val="296C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9C7115"/>
    <w:multiLevelType w:val="multilevel"/>
    <w:tmpl w:val="FB3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A361D2"/>
    <w:multiLevelType w:val="hybridMultilevel"/>
    <w:tmpl w:val="AC304B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4F414D7"/>
    <w:multiLevelType w:val="multilevel"/>
    <w:tmpl w:val="4162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557F2"/>
    <w:multiLevelType w:val="multilevel"/>
    <w:tmpl w:val="4F5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EB8"/>
    <w:rsid w:val="00083AE8"/>
    <w:rsid w:val="003F4717"/>
    <w:rsid w:val="00525B05"/>
    <w:rsid w:val="007356E1"/>
    <w:rsid w:val="00763EB8"/>
    <w:rsid w:val="00A737E4"/>
    <w:rsid w:val="00A8184F"/>
    <w:rsid w:val="00B305C6"/>
    <w:rsid w:val="00BC20F1"/>
    <w:rsid w:val="00C476BB"/>
    <w:rsid w:val="00C70619"/>
    <w:rsid w:val="00EB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3EB8"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3EB8"/>
    <w:pPr>
      <w:spacing w:before="100" w:beforeAutospacing="1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763EB8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EB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EB8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EB8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763EB8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763EB8"/>
    <w:rPr>
      <w:i/>
      <w:iCs/>
    </w:rPr>
  </w:style>
  <w:style w:type="character" w:styleId="a5">
    <w:name w:val="Strong"/>
    <w:basedOn w:val="a0"/>
    <w:uiPriority w:val="22"/>
    <w:qFormat/>
    <w:rsid w:val="00763EB8"/>
    <w:rPr>
      <w:b/>
      <w:bCs/>
    </w:rPr>
  </w:style>
  <w:style w:type="paragraph" w:styleId="a6">
    <w:name w:val="Normal (Web)"/>
    <w:basedOn w:val="a"/>
    <w:uiPriority w:val="99"/>
    <w:unhideWhenUsed/>
    <w:rsid w:val="00763EB8"/>
    <w:pPr>
      <w:spacing w:before="100" w:beforeAutospacing="1" w:after="18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3E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63EB8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3E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63EB8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763EB8"/>
  </w:style>
  <w:style w:type="character" w:customStyle="1" w:styleId="views-label">
    <w:name w:val="views-label"/>
    <w:basedOn w:val="a0"/>
    <w:rsid w:val="00763EB8"/>
  </w:style>
  <w:style w:type="character" w:customStyle="1" w:styleId="field-content">
    <w:name w:val="field-content"/>
    <w:basedOn w:val="a0"/>
    <w:rsid w:val="00763EB8"/>
  </w:style>
  <w:style w:type="character" w:customStyle="1" w:styleId="uc-price1">
    <w:name w:val="uc-price1"/>
    <w:basedOn w:val="a0"/>
    <w:rsid w:val="00763EB8"/>
  </w:style>
  <w:style w:type="character" w:customStyle="1" w:styleId="text-download2">
    <w:name w:val="text-download2"/>
    <w:basedOn w:val="a0"/>
    <w:rsid w:val="00763EB8"/>
    <w:rPr>
      <w:b/>
      <w:bCs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763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EB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8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525B05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525B05"/>
    <w:pPr>
      <w:ind w:left="720"/>
      <w:contextualSpacing/>
    </w:pPr>
  </w:style>
  <w:style w:type="character" w:customStyle="1" w:styleId="fill">
    <w:name w:val="fill"/>
    <w:basedOn w:val="a0"/>
    <w:rsid w:val="007356E1"/>
  </w:style>
  <w:style w:type="character" w:customStyle="1" w:styleId="sfwc">
    <w:name w:val="sfwc"/>
    <w:basedOn w:val="a0"/>
    <w:rsid w:val="00735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node/1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2023-09-12T13:16:00Z</cp:lastPrinted>
  <dcterms:created xsi:type="dcterms:W3CDTF">2023-09-06T09:47:00Z</dcterms:created>
  <dcterms:modified xsi:type="dcterms:W3CDTF">2023-09-12T13:17:00Z</dcterms:modified>
</cp:coreProperties>
</file>