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1388" w:rsidRPr="000C47FF" w:rsidTr="00394A7B">
        <w:tc>
          <w:tcPr>
            <w:tcW w:w="4785" w:type="dxa"/>
          </w:tcPr>
          <w:p w:rsidR="00411388" w:rsidRPr="000C47FF" w:rsidRDefault="00411388" w:rsidP="00394A7B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ПРИ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НЯТО: </w:t>
            </w:r>
            <w:r>
              <w:rPr>
                <w:rFonts w:eastAsia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Протокол №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1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от «</w:t>
            </w:r>
            <w:r>
              <w:rPr>
                <w:rFonts w:eastAsia="Times New Roman"/>
                <w:color w:val="1E2120"/>
                <w:sz w:val="24"/>
                <w:szCs w:val="24"/>
              </w:rPr>
              <w:t>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 xml:space="preserve"> 2023 г.</w:t>
            </w:r>
          </w:p>
          <w:p w:rsidR="00411388" w:rsidRPr="000C47FF" w:rsidRDefault="00411388" w:rsidP="00394A7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11388" w:rsidRDefault="00411388" w:rsidP="00394A7B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УТВЕРЖДЕНО: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Приказом д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иректор</w:t>
            </w:r>
            <w:r>
              <w:rPr>
                <w:rFonts w:eastAsia="Times New Roman"/>
                <w:color w:val="1E2120"/>
                <w:sz w:val="24"/>
                <w:szCs w:val="24"/>
              </w:rPr>
              <w:t>а МКОУ НОШ №16</w:t>
            </w:r>
          </w:p>
          <w:p w:rsidR="00411388" w:rsidRPr="000C47FF" w:rsidRDefault="00411388" w:rsidP="00394A7B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>
              <w:rPr>
                <w:rFonts w:eastAsia="Times New Roman"/>
                <w:color w:val="1E2120"/>
                <w:sz w:val="24"/>
                <w:szCs w:val="24"/>
              </w:rPr>
              <w:t>Симашовой С.Э.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 №__ от «30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2023г</w:t>
            </w:r>
          </w:p>
          <w:p w:rsidR="00411388" w:rsidRPr="000C47FF" w:rsidRDefault="00411388" w:rsidP="00394A7B">
            <w:pPr>
              <w:rPr>
                <w:sz w:val="24"/>
                <w:szCs w:val="24"/>
              </w:rPr>
            </w:pPr>
          </w:p>
        </w:tc>
      </w:tr>
    </w:tbl>
    <w:p w:rsidR="00366655" w:rsidRDefault="00366655" w:rsidP="00366655">
      <w:pPr>
        <w:pStyle w:val="2"/>
        <w:jc w:val="center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eastAsia="Times New Roman"/>
          <w:color w:val="1E2120"/>
        </w:rPr>
        <w:t>Положение</w:t>
      </w:r>
      <w:r>
        <w:rPr>
          <w:rFonts w:eastAsia="Times New Roman"/>
          <w:color w:val="1E2120"/>
        </w:rPr>
        <w:br/>
        <w:t>о правилах приема, перевода, выбытия и отчисления обучающихся</w:t>
      </w: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411388" w:rsidRPr="00411388" w:rsidRDefault="00411388" w:rsidP="00411388">
      <w:pPr>
        <w:pStyle w:val="2"/>
        <w:spacing w:before="0" w:beforeAutospacing="0"/>
        <w:jc w:val="center"/>
        <w:rPr>
          <w:rFonts w:eastAsia="Times New Roman"/>
          <w:color w:val="1E2120"/>
          <w:sz w:val="32"/>
          <w:szCs w:val="32"/>
        </w:rPr>
      </w:pPr>
      <w:r w:rsidRPr="000C47FF">
        <w:rPr>
          <w:rFonts w:eastAsia="Times New Roman"/>
          <w:color w:val="1E2120"/>
          <w:sz w:val="32"/>
          <w:szCs w:val="32"/>
        </w:rPr>
        <w:t>муниципального казенного общеобразовательного учреждения «Начальная общеобразовательная школа №16»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:rsidR="00411388" w:rsidRDefault="00366655" w:rsidP="00411388">
      <w:pPr>
        <w:pStyle w:val="a6"/>
        <w:spacing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1.1. </w:t>
      </w:r>
      <w:proofErr w:type="gramStart"/>
      <w:r w:rsidRPr="00411388">
        <w:rPr>
          <w:color w:val="1E2120"/>
        </w:rPr>
        <w:t xml:space="preserve">Настоящее </w:t>
      </w:r>
      <w:r w:rsidRPr="00411388">
        <w:rPr>
          <w:rStyle w:val="a5"/>
          <w:color w:val="1E2120"/>
        </w:rPr>
        <w:t xml:space="preserve">Положение о правилах приема, перевода, выбытия и отчисления обучающихся </w:t>
      </w:r>
      <w:r w:rsidRPr="00411388">
        <w:rPr>
          <w:color w:val="1E2120"/>
        </w:rPr>
        <w:t>разработано в соответствии с Конституцией Российской Федерации, Федеральным Законом № 273-ФЗ от 29.12.2012 г «Об образовании в Российской Федерации» с изменениями от 4 августа 2023 года, Приказом Минпросвещения России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</w:t>
      </w:r>
      <w:proofErr w:type="gramEnd"/>
      <w:r w:rsidRPr="00411388">
        <w:rPr>
          <w:color w:val="1E2120"/>
        </w:rPr>
        <w:t xml:space="preserve"> образования» с изменениями от 23 января 2023 года, Федеральным законом № 115-ФЗ от 25.07.2002г «О правовом положении иностранных граждан в Российской Федерации» с изменениями от 10 июля 2023 года, Приказом Минпросвещения России от 6.04.2023 №240 «Об утверждении Порядка и условий осуществления </w:t>
      </w:r>
      <w:proofErr w:type="gramStart"/>
      <w:r w:rsidRPr="00411388">
        <w:rPr>
          <w:color w:val="1E2120"/>
        </w:rPr>
        <w:t>перевода</w:t>
      </w:r>
      <w:proofErr w:type="gramEnd"/>
      <w:r w:rsidRPr="00411388">
        <w:rPr>
          <w:color w:val="1E2120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</w:t>
      </w:r>
      <w:proofErr w:type="gramStart"/>
      <w:r w:rsidRPr="00411388">
        <w:rPr>
          <w:color w:val="1E2120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</w:t>
      </w:r>
      <w:proofErr w:type="gramEnd"/>
      <w:r w:rsidRPr="00411388">
        <w:rPr>
          <w:color w:val="1E2120"/>
        </w:rPr>
        <w:t xml:space="preserve"> образовательной организации.</w:t>
      </w:r>
      <w:r w:rsidRPr="00411388">
        <w:rPr>
          <w:color w:val="1E2120"/>
        </w:rPr>
        <w:br/>
        <w:t xml:space="preserve">1.2. Данное </w:t>
      </w:r>
      <w:r w:rsidRPr="00411388">
        <w:rPr>
          <w:rStyle w:val="a4"/>
          <w:color w:val="1E2120"/>
        </w:rPr>
        <w:t>Положение о правилах приема, перевода, выбытия и отчисления обучающихся</w:t>
      </w:r>
      <w:r w:rsidRPr="00411388">
        <w:rPr>
          <w:color w:val="1E2120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lastRenderedPageBreak/>
        <w:t xml:space="preserve">1.3. Настоящие Правила разработаны с целью соблюдения законодательства Российской Федерации в области образования в части приема граждан в организацию, осуществляющую образовательную деятельность, и обеспечения их права на получение общего образования, а также </w:t>
      </w:r>
      <w:r w:rsidR="00411388">
        <w:rPr>
          <w:color w:val="1E2120"/>
        </w:rPr>
        <w:t>выбытия, перевода и отчисления.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1.4. </w:t>
      </w:r>
      <w:proofErr w:type="gramStart"/>
      <w:r w:rsidRPr="00411388">
        <w:rPr>
          <w:color w:val="1E2120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</w:t>
      </w:r>
      <w:r w:rsidR="00411388">
        <w:rPr>
          <w:color w:val="1E2120"/>
        </w:rPr>
        <w:t>вании в Российской Федерации").</w:t>
      </w:r>
      <w:proofErr w:type="gramEnd"/>
    </w:p>
    <w:p w:rsidR="00366655" w:rsidRP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1.5.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2. Правила приема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2.1. Правила прием</w:t>
      </w:r>
      <w:r w:rsidR="00411388">
        <w:rPr>
          <w:color w:val="1E2120"/>
        </w:rPr>
        <w:t xml:space="preserve">а на уровнях начального </w:t>
      </w:r>
      <w:r w:rsidRPr="00411388">
        <w:rPr>
          <w:color w:val="1E2120"/>
        </w:rPr>
        <w:t>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</w:t>
      </w:r>
      <w:r w:rsidR="00411388">
        <w:rPr>
          <w:color w:val="1E2120"/>
        </w:rPr>
        <w:t>ования.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2.2.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</w:t>
      </w:r>
      <w:r w:rsidR="00411388">
        <w:rPr>
          <w:color w:val="1E2120"/>
        </w:rPr>
        <w:t>м законом и настоящим Порядком.</w:t>
      </w:r>
    </w:p>
    <w:p w:rsidR="00366655" w:rsidRPr="00411388" w:rsidRDefault="00366655" w:rsidP="00411388">
      <w:pPr>
        <w:pStyle w:val="a6"/>
        <w:spacing w:before="0" w:beforeAutospacing="0" w:after="0" w:line="360" w:lineRule="atLeast"/>
        <w:jc w:val="both"/>
        <w:rPr>
          <w:b/>
          <w:sz w:val="28"/>
          <w:szCs w:val="28"/>
        </w:rPr>
      </w:pPr>
      <w:r w:rsidRPr="00411388">
        <w:rPr>
          <w:color w:val="1E2120"/>
        </w:rPr>
        <w:t xml:space="preserve">2.3.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 w:rsidRPr="00411388">
        <w:rPr>
          <w:color w:val="1E2120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г. № 273-ФЗ</w:t>
      </w:r>
      <w:proofErr w:type="gramEnd"/>
      <w:r w:rsidRPr="00411388">
        <w:rPr>
          <w:color w:val="1E2120"/>
        </w:rPr>
        <w:t xml:space="preserve"> "</w:t>
      </w:r>
      <w:proofErr w:type="gramStart"/>
      <w:r w:rsidRPr="00411388">
        <w:rPr>
          <w:color w:val="1E2120"/>
        </w:rPr>
        <w:t>Об образовании в Российской Федерации").</w:t>
      </w:r>
      <w:r w:rsidRPr="00411388">
        <w:rPr>
          <w:color w:val="1E2120"/>
        </w:rPr>
        <w:br/>
      </w:r>
      <w:r w:rsidRPr="00411388">
        <w:rPr>
          <w:color w:val="1E2120"/>
        </w:rPr>
        <w:lastRenderedPageBreak/>
        <w:t>2.4.</w:t>
      </w:r>
      <w:proofErr w:type="gramEnd"/>
      <w:r w:rsidRPr="00411388">
        <w:rPr>
          <w:color w:val="1E2120"/>
        </w:rPr>
        <w:t xml:space="preserve">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 w:rsidRPr="00411388">
        <w:rPr>
          <w:color w:val="1E2120"/>
        </w:rPr>
        <w:t>Интернет</w:t>
      </w:r>
      <w:proofErr w:type="gramEnd"/>
      <w:r w:rsidRPr="00411388">
        <w:rPr>
          <w:color w:val="1E2120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r w:rsidRPr="00411388">
        <w:rPr>
          <w:color w:val="1E2120"/>
        </w:rPr>
        <w:br/>
        <w:t>2.5</w:t>
      </w:r>
      <w:r w:rsidRPr="00411388">
        <w:rPr>
          <w:b/>
        </w:rPr>
        <w:t xml:space="preserve">. </w:t>
      </w:r>
      <w:ins w:id="0" w:author="Unknown">
        <w:r w:rsidRPr="00411388">
          <w:rPr>
            <w:b/>
            <w:sz w:val="28"/>
            <w:szCs w:val="28"/>
          </w:rPr>
          <w:t>В первоочередном порядке предоставляются места в государственных и муниципальных общеобразовательных организациях:</w:t>
        </w:r>
      </w:ins>
    </w:p>
    <w:p w:rsidR="00366655" w:rsidRPr="00411388" w:rsidRDefault="00366655" w:rsidP="004113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366655" w:rsidRPr="00411388" w:rsidRDefault="00366655" w:rsidP="004113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366655" w:rsidRPr="00411388" w:rsidRDefault="00366655" w:rsidP="004113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366655" w:rsidRPr="00411388" w:rsidRDefault="00366655" w:rsidP="00411388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2.6. </w:t>
      </w:r>
      <w:proofErr w:type="gramStart"/>
      <w:r w:rsidRPr="00411388">
        <w:rPr>
          <w:color w:val="1E2120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411388">
        <w:rPr>
          <w:color w:val="1E2120"/>
        </w:rPr>
        <w:t xml:space="preserve"> </w:t>
      </w:r>
      <w:proofErr w:type="gramStart"/>
      <w:r w:rsidRPr="00411388">
        <w:rPr>
          <w:color w:val="1E2120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п.2.11</w:t>
      </w:r>
      <w:r w:rsidR="00411388">
        <w:rPr>
          <w:color w:val="1E2120"/>
        </w:rPr>
        <w:t xml:space="preserve"> и п.2.12 настоящего Положения.</w:t>
      </w:r>
      <w:proofErr w:type="gramEnd"/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2.7. Дети, указанные в части 6 статьи 86 Федерального закона (Собрание законодательства Российской Федерации, 2012, № 53, ст. 7598; </w:t>
      </w:r>
      <w:proofErr w:type="gramStart"/>
      <w:r w:rsidRPr="00411388">
        <w:rPr>
          <w:color w:val="1E2120"/>
        </w:rPr>
        <w:t xml:space="preserve">2016, № 27, ст. 4160), пользуются </w:t>
      </w:r>
      <w:r w:rsidRPr="00411388">
        <w:rPr>
          <w:color w:val="1E2120"/>
        </w:rPr>
        <w:lastRenderedPageBreak/>
        <w:t xml:space="preserve">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11388">
        <w:rPr>
          <w:color w:val="1E2120"/>
        </w:rPr>
        <w:t>общеразвивающими</w:t>
      </w:r>
      <w:proofErr w:type="spellEnd"/>
      <w:r w:rsidRPr="00411388">
        <w:rPr>
          <w:color w:val="1E21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(Части 2</w:t>
      </w:r>
      <w:proofErr w:type="gramEnd"/>
      <w:r w:rsidRPr="00411388">
        <w:rPr>
          <w:color w:val="1E2120"/>
        </w:rPr>
        <w:t xml:space="preserve"> и 4 статьи 86 Федерального закона от 29 декабря 2012 г. № 273-ФЗ "Об образо</w:t>
      </w:r>
      <w:r w:rsidR="00411388">
        <w:rPr>
          <w:color w:val="1E2120"/>
        </w:rPr>
        <w:t>вании в Российской Федерации").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</w:t>
      </w:r>
      <w:r w:rsidR="00411388">
        <w:rPr>
          <w:color w:val="1E2120"/>
        </w:rPr>
        <w:t>вании в Российской Федерации").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2.9.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</w:t>
      </w:r>
      <w:r w:rsidR="00411388">
        <w:rPr>
          <w:color w:val="1E2120"/>
        </w:rPr>
        <w:t>о с согласия самих поступающих.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2.10. Прием в общеобразовательную организацию осуществляется в течение всего учебного г</w:t>
      </w:r>
      <w:r w:rsidR="00411388">
        <w:rPr>
          <w:color w:val="1E2120"/>
        </w:rPr>
        <w:t>ода при наличии свободных мест.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2.11. </w:t>
      </w:r>
      <w:proofErr w:type="gramStart"/>
      <w:r w:rsidRPr="00411388">
        <w:rPr>
          <w:color w:val="1E2120"/>
        </w:rPr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 образовании в Российской Федерации</w:t>
      </w:r>
      <w:proofErr w:type="gramEnd"/>
      <w:r w:rsidRPr="00411388">
        <w:rPr>
          <w:color w:val="1E2120"/>
        </w:rPr>
        <w:t>").</w:t>
      </w:r>
      <w:r w:rsidRPr="00411388">
        <w:rPr>
          <w:color w:val="1E2120"/>
        </w:rPr>
        <w:br/>
        <w:t xml:space="preserve">2.12. </w:t>
      </w:r>
      <w:proofErr w:type="gramStart"/>
      <w:r w:rsidRPr="00411388">
        <w:rPr>
          <w:color w:val="1E2120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</w:t>
      </w:r>
      <w:proofErr w:type="gramEnd"/>
      <w:r w:rsidRPr="00411388">
        <w:rPr>
          <w:color w:val="1E2120"/>
        </w:rPr>
        <w:t xml:space="preserve"> видом искусства или спорта, а также при отсутствии противопоказаний к занятию соответствующим видом спорта (Часть 6 статьи 67 Федерального закона от 29 декабря 2012 г. № 273-ФЗ "Об образо</w:t>
      </w:r>
      <w:r w:rsidR="00411388">
        <w:rPr>
          <w:color w:val="1E2120"/>
        </w:rPr>
        <w:t>вании в Российской Федерации").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2.13. Прием детей на все ступени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</w:t>
      </w:r>
      <w:r w:rsidRPr="00411388">
        <w:rPr>
          <w:color w:val="1E2120"/>
        </w:rPr>
        <w:lastRenderedPageBreak/>
        <w:t>оригинала документа, удостоверяющего личность иностранного гражданина и лица без граж</w:t>
      </w:r>
      <w:r w:rsidR="00411388">
        <w:rPr>
          <w:color w:val="1E2120"/>
        </w:rPr>
        <w:t>данства в Российской Федерации.</w:t>
      </w:r>
    </w:p>
    <w:p w:rsidR="00366655" w:rsidRPr="00411388" w:rsidRDefault="00366655" w:rsidP="00411388">
      <w:pPr>
        <w:pStyle w:val="a6"/>
        <w:spacing w:before="0" w:beforeAutospacing="0" w:after="0" w:line="360" w:lineRule="atLeast"/>
        <w:jc w:val="both"/>
        <w:rPr>
          <w:b/>
          <w:color w:val="1E2120"/>
        </w:rPr>
      </w:pPr>
      <w:r w:rsidRPr="00411388">
        <w:rPr>
          <w:b/>
          <w:color w:val="1E2120"/>
        </w:rPr>
        <w:t xml:space="preserve">2.14. </w:t>
      </w:r>
      <w:ins w:id="1" w:author="Unknown">
        <w:r w:rsidRPr="00411388">
          <w:rPr>
            <w:b/>
            <w:color w:val="1E2120"/>
            <w:u w:val="single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366655" w:rsidRPr="00411388" w:rsidRDefault="00366655" w:rsidP="004113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в электронной форме посредством ЕПГУ;</w:t>
      </w:r>
    </w:p>
    <w:p w:rsidR="00366655" w:rsidRPr="00411388" w:rsidRDefault="00366655" w:rsidP="004113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66655" w:rsidRPr="00411388" w:rsidRDefault="00366655" w:rsidP="004113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через операторов почтовой связи общего пользования заказным письмом с уведомлением о вручении;</w:t>
      </w:r>
    </w:p>
    <w:p w:rsidR="00366655" w:rsidRPr="00411388" w:rsidRDefault="00366655" w:rsidP="00411388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лично в общеобразовательную организацию.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</w:t>
      </w:r>
      <w:r w:rsidR="00411388">
        <w:rPr>
          <w:color w:val="1E2120"/>
        </w:rPr>
        <w:t>ипальные) органы и организации.</w:t>
      </w:r>
    </w:p>
    <w:p w:rsidR="00366655" w:rsidRPr="00411388" w:rsidRDefault="00366655" w:rsidP="00411388">
      <w:pPr>
        <w:pStyle w:val="a6"/>
        <w:spacing w:before="0" w:beforeAutospacing="0" w:after="0" w:line="360" w:lineRule="atLeast"/>
        <w:jc w:val="both"/>
        <w:rPr>
          <w:b/>
          <w:color w:val="1E2120"/>
        </w:rPr>
      </w:pPr>
      <w:r w:rsidRPr="00411388">
        <w:rPr>
          <w:color w:val="1E2120"/>
        </w:rPr>
        <w:t>2.16.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Pr="00411388">
        <w:rPr>
          <w:color w:val="1E2120"/>
        </w:rPr>
        <w:t>ии и ау</w:t>
      </w:r>
      <w:proofErr w:type="gramEnd"/>
      <w:r w:rsidRPr="00411388">
        <w:rPr>
          <w:color w:val="1E2120"/>
        </w:rPr>
        <w:t>тентификации при предоставлении согласия родителем (законным представителем) ребенка или поступающим).</w:t>
      </w:r>
      <w:r w:rsidRPr="00411388">
        <w:rPr>
          <w:color w:val="1E2120"/>
        </w:rPr>
        <w:br/>
      </w:r>
      <w:r w:rsidRPr="00411388">
        <w:rPr>
          <w:b/>
          <w:color w:val="1E2120"/>
        </w:rPr>
        <w:t xml:space="preserve">2.17. </w:t>
      </w:r>
      <w:ins w:id="2" w:author="Unknown">
        <w:r w:rsidRPr="00411388">
          <w:rPr>
            <w:b/>
            <w:color w:val="1E2120"/>
            <w:u w:val="single"/>
          </w:rPr>
          <w:t>В заявлении родителями (законными представителями) ребенка указываются следующие сведения:</w:t>
        </w:r>
      </w:ins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фамилия, имя, отчество (при наличии) ребенка или поступающего;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дата рождения ребенка или поступающего;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адрес места жительства и (или) адрес места пребывания ребенка или поступающего;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фамилия, имя, отчество (при наличии) родител</w:t>
      </w:r>
      <w:proofErr w:type="gramStart"/>
      <w:r w:rsidRPr="00411388">
        <w:rPr>
          <w:rFonts w:eastAsia="Times New Roman"/>
          <w:color w:val="1E2120"/>
        </w:rPr>
        <w:t>я(</w:t>
      </w:r>
      <w:proofErr w:type="gramEnd"/>
      <w:r w:rsidRPr="00411388">
        <w:rPr>
          <w:rFonts w:eastAsia="Times New Roman"/>
          <w:color w:val="1E2120"/>
        </w:rPr>
        <w:t>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адрес места жительства и (или) адрес места пребывания родител</w:t>
      </w:r>
      <w:proofErr w:type="gramStart"/>
      <w:r w:rsidRPr="00411388">
        <w:rPr>
          <w:rFonts w:eastAsia="Times New Roman"/>
          <w:color w:val="1E2120"/>
        </w:rPr>
        <w:t>я(</w:t>
      </w:r>
      <w:proofErr w:type="gramEnd"/>
      <w:r w:rsidRPr="00411388">
        <w:rPr>
          <w:rFonts w:eastAsia="Times New Roman"/>
          <w:color w:val="1E2120"/>
        </w:rPr>
        <w:t>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адре</w:t>
      </w:r>
      <w:proofErr w:type="gramStart"/>
      <w:r w:rsidRPr="00411388">
        <w:rPr>
          <w:rFonts w:eastAsia="Times New Roman"/>
          <w:color w:val="1E2120"/>
        </w:rPr>
        <w:t>с(</w:t>
      </w:r>
      <w:proofErr w:type="gramEnd"/>
      <w:r w:rsidRPr="00411388">
        <w:rPr>
          <w:rFonts w:eastAsia="Times New Roman"/>
          <w:color w:val="1E2120"/>
        </w:rPr>
        <w:t>а) электронной почты, номер(а) телефона(</w:t>
      </w:r>
      <w:proofErr w:type="spellStart"/>
      <w:r w:rsidRPr="00411388">
        <w:rPr>
          <w:rFonts w:eastAsia="Times New Roman"/>
          <w:color w:val="1E2120"/>
        </w:rPr>
        <w:t>ов</w:t>
      </w:r>
      <w:proofErr w:type="spellEnd"/>
      <w:r w:rsidRPr="00411388">
        <w:rPr>
          <w:rFonts w:eastAsia="Times New Roman"/>
          <w:color w:val="1E2120"/>
        </w:rPr>
        <w:t>) (при наличии) родителя(ей)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 или поступающего;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о наличии права внеочередного, первоочередного или преимущественного приема;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 w:rsidRPr="00411388">
        <w:rPr>
          <w:rFonts w:eastAsia="Times New Roman"/>
          <w:color w:val="1E2120"/>
        </w:rPr>
        <w:lastRenderedPageBreak/>
        <w:t>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согласие родител</w:t>
      </w:r>
      <w:proofErr w:type="gramStart"/>
      <w:r w:rsidRPr="00411388">
        <w:rPr>
          <w:rFonts w:eastAsia="Times New Roman"/>
          <w:color w:val="1E2120"/>
        </w:rPr>
        <w:t>я(</w:t>
      </w:r>
      <w:proofErr w:type="gramEnd"/>
      <w:r w:rsidRPr="00411388">
        <w:rPr>
          <w:rFonts w:eastAsia="Times New Roman"/>
          <w:color w:val="1E2120"/>
        </w:rPr>
        <w:t>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факт ознакомления родител</w:t>
      </w:r>
      <w:proofErr w:type="gramStart"/>
      <w:r w:rsidRPr="00411388">
        <w:rPr>
          <w:rFonts w:eastAsia="Times New Roman"/>
          <w:color w:val="1E2120"/>
        </w:rPr>
        <w:t>я(</w:t>
      </w:r>
      <w:proofErr w:type="gramEnd"/>
      <w:r w:rsidRPr="00411388">
        <w:rPr>
          <w:rFonts w:eastAsia="Times New Roman"/>
          <w:color w:val="1E2120"/>
        </w:rPr>
        <w:t>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366655" w:rsidRPr="00411388" w:rsidRDefault="00366655" w:rsidP="00411388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согласие родител</w:t>
      </w:r>
      <w:proofErr w:type="gramStart"/>
      <w:r w:rsidRPr="00411388">
        <w:rPr>
          <w:rFonts w:eastAsia="Times New Roman"/>
          <w:color w:val="1E2120"/>
        </w:rPr>
        <w:t>я(</w:t>
      </w:r>
      <w:proofErr w:type="gramEnd"/>
      <w:r w:rsidRPr="00411388">
        <w:rPr>
          <w:rFonts w:eastAsia="Times New Roman"/>
          <w:color w:val="1E2120"/>
        </w:rPr>
        <w:t>ей) (законного(</w:t>
      </w:r>
      <w:proofErr w:type="spellStart"/>
      <w:r w:rsidRPr="00411388">
        <w:rPr>
          <w:rFonts w:eastAsia="Times New Roman"/>
          <w:color w:val="1E2120"/>
        </w:rPr>
        <w:t>ых</w:t>
      </w:r>
      <w:proofErr w:type="spellEnd"/>
      <w:r w:rsidRPr="00411388">
        <w:rPr>
          <w:rFonts w:eastAsia="Times New Roman"/>
          <w:color w:val="1E2120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:rsidR="00366655" w:rsidRPr="00411388" w:rsidRDefault="00366655" w:rsidP="00411388">
      <w:pPr>
        <w:pStyle w:val="a6"/>
        <w:spacing w:line="360" w:lineRule="atLeast"/>
        <w:jc w:val="both"/>
        <w:rPr>
          <w:b/>
          <w:color w:val="1E2120"/>
        </w:rPr>
      </w:pPr>
      <w:r w:rsidRPr="00411388">
        <w:rPr>
          <w:color w:val="1E2120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  <w:r w:rsidRPr="00411388">
        <w:rPr>
          <w:color w:val="1E2120"/>
        </w:rPr>
        <w:br/>
        <w:t xml:space="preserve">2.18. </w:t>
      </w:r>
      <w:ins w:id="3" w:author="Unknown">
        <w:r w:rsidRPr="00411388">
          <w:rPr>
            <w:b/>
            <w:color w:val="1E2120"/>
            <w:u w:val="single"/>
          </w:rPr>
          <w:t>К заявлению о приеме в организацию, осуществляющую образовательную деятельность, родители (законные представители) детей представляют следующие документы:</w:t>
        </w:r>
      </w:ins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документа, удостоверяющего личность родителя (законного представителя) ребенка или поступающего;</w:t>
      </w:r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свидетельства о рождении ребенка или документа, подтверждающего родство заявителя;</w:t>
      </w:r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 xml:space="preserve">копию свидетельства о рождении </w:t>
      </w:r>
      <w:proofErr w:type="gramStart"/>
      <w:r w:rsidRPr="00411388">
        <w:rPr>
          <w:rFonts w:eastAsia="Times New Roman"/>
          <w:color w:val="1E2120"/>
        </w:rPr>
        <w:t>полнородных</w:t>
      </w:r>
      <w:proofErr w:type="gramEnd"/>
      <w:r w:rsidRPr="00411388">
        <w:rPr>
          <w:rFonts w:eastAsia="Times New Roman"/>
          <w:color w:val="1E2120"/>
        </w:rPr>
        <w:t xml:space="preserve"> и </w:t>
      </w:r>
      <w:proofErr w:type="spellStart"/>
      <w:r w:rsidRPr="00411388">
        <w:rPr>
          <w:rFonts w:eastAsia="Times New Roman"/>
          <w:color w:val="1E2120"/>
        </w:rPr>
        <w:t>неполнородных</w:t>
      </w:r>
      <w:proofErr w:type="spellEnd"/>
      <w:r w:rsidRPr="00411388">
        <w:rPr>
          <w:rFonts w:eastAsia="Times New Roman"/>
          <w:color w:val="1E2120"/>
        </w:rPr>
        <w:t xml:space="preserve"> брата и (или) сестры (в случае использования права преимущественного приема на обучение по </w:t>
      </w:r>
      <w:r w:rsidRPr="00411388">
        <w:rPr>
          <w:rFonts w:eastAsia="Times New Roman"/>
          <w:color w:val="1E2120"/>
        </w:rPr>
        <w:lastRenderedPageBreak/>
        <w:t>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документа, подтверждающего установление опеки или попечительства (при необходимости);</w:t>
      </w:r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411388">
        <w:rPr>
          <w:rFonts w:eastAsia="Times New Roman"/>
          <w:color w:val="1E21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411388">
        <w:rPr>
          <w:rFonts w:eastAsia="Times New Roman"/>
          <w:color w:val="1E2120"/>
        </w:rPr>
        <w:t>общеразвивающими</w:t>
      </w:r>
      <w:proofErr w:type="spellEnd"/>
      <w:r w:rsidRPr="00411388">
        <w:rPr>
          <w:rFonts w:eastAsia="Times New Roman"/>
          <w:color w:val="1E21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66655" w:rsidRPr="00411388" w:rsidRDefault="00366655" w:rsidP="00411388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заключения психолого-медико-педагогической комиссии (при наличии).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2.19. При приеме на обучение по образовательным программам среднего общего образования представляется аттестат об основном общем образовании, вы</w:t>
      </w:r>
      <w:r w:rsidR="00411388">
        <w:rPr>
          <w:color w:val="1E2120"/>
        </w:rPr>
        <w:t>данный в установленном порядке.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2.20.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</w:t>
      </w:r>
      <w:r w:rsidR="00411388">
        <w:rPr>
          <w:color w:val="1E2120"/>
        </w:rPr>
        <w:t>бывание в Российской Федерации.</w:t>
      </w:r>
    </w:p>
    <w:p w:rsidR="00366655" w:rsidRPr="00566630" w:rsidRDefault="00366655" w:rsidP="00411388">
      <w:pPr>
        <w:pStyle w:val="a6"/>
        <w:spacing w:before="0" w:beforeAutospacing="0" w:after="0" w:line="360" w:lineRule="atLeast"/>
        <w:jc w:val="both"/>
        <w:rPr>
          <w:b/>
        </w:rPr>
      </w:pPr>
      <w:r w:rsidRPr="00411388">
        <w:rPr>
          <w:color w:val="1E2120"/>
        </w:rPr>
        <w:t>2.21. 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  <w:r w:rsidRPr="00411388">
        <w:rPr>
          <w:color w:val="1E2120"/>
        </w:rPr>
        <w:br/>
        <w:t xml:space="preserve">2.22. </w:t>
      </w:r>
      <w:ins w:id="4" w:author="Unknown">
        <w:r w:rsidRPr="00566630">
          <w:rPr>
            <w:b/>
          </w:rPr>
          <w:t>По желанию родители (законные представители) могут предоставить:</w:t>
        </w:r>
      </w:ins>
    </w:p>
    <w:p w:rsidR="00366655" w:rsidRPr="00411388" w:rsidRDefault="00366655" w:rsidP="004113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медицинское заключение о состоянии здоровья ребенка;</w:t>
      </w:r>
    </w:p>
    <w:p w:rsidR="00366655" w:rsidRPr="00411388" w:rsidRDefault="00366655" w:rsidP="004113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копию медицинского полиса;</w:t>
      </w:r>
    </w:p>
    <w:p w:rsidR="00366655" w:rsidRPr="00411388" w:rsidRDefault="00366655" w:rsidP="004113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заключение ПМПК или выписка Консилиума дошкольного учреждения;</w:t>
      </w:r>
    </w:p>
    <w:p w:rsidR="00366655" w:rsidRPr="00411388" w:rsidRDefault="00366655" w:rsidP="00411388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411388">
        <w:rPr>
          <w:rFonts w:eastAsia="Times New Roman"/>
          <w:color w:val="1E2120"/>
        </w:rPr>
        <w:t>иные документы на свое усмотрение.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2.23. </w:t>
      </w:r>
      <w:proofErr w:type="gramStart"/>
      <w:r w:rsidRPr="00411388">
        <w:rPr>
          <w:color w:val="1E2120"/>
        </w:rPr>
        <w:t xml:space="preserve">Требование предоставления других документов, кроме предусмотренных пунктом 2.17 настоящего Положения, в качестве основания для приема на обучение по основным </w:t>
      </w:r>
      <w:r w:rsidR="00411388">
        <w:rPr>
          <w:color w:val="1E2120"/>
        </w:rPr>
        <w:t>общеобразовательным программам.</w:t>
      </w:r>
      <w:proofErr w:type="gramEnd"/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2.24.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2.17 настоящего Положения, за исключением копий или оригиналов документов, </w:t>
      </w:r>
      <w:r w:rsidRPr="00411388">
        <w:rPr>
          <w:color w:val="1E2120"/>
        </w:rPr>
        <w:lastRenderedPageBreak/>
        <w:t>подтверждающих внеочередное, первоочередное и преимущественное право приема на обучение, или документов, подтверждение которых в электро</w:t>
      </w:r>
      <w:r w:rsidR="00411388">
        <w:rPr>
          <w:color w:val="1E2120"/>
        </w:rPr>
        <w:t>нном виде невозможно.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2.25. 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411388">
        <w:rPr>
          <w:color w:val="1E2120"/>
        </w:rPr>
        <w:t>ии и ау</w:t>
      </w:r>
      <w:proofErr w:type="gramEnd"/>
      <w:r w:rsidRPr="00411388">
        <w:rPr>
          <w:color w:val="1E2120"/>
        </w:rPr>
        <w:t xml:space="preserve">тентификации). Журнал приема заявлений может </w:t>
      </w:r>
      <w:proofErr w:type="gramStart"/>
      <w:r w:rsidRPr="00411388">
        <w:rPr>
          <w:color w:val="1E2120"/>
        </w:rPr>
        <w:t>вестись</w:t>
      </w:r>
      <w:proofErr w:type="gramEnd"/>
      <w:r w:rsidRPr="00411388">
        <w:rPr>
          <w:color w:val="1E2120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</w:t>
      </w:r>
      <w:r w:rsidR="00411388">
        <w:rPr>
          <w:color w:val="1E2120"/>
        </w:rPr>
        <w:t>ийской Федерации (при наличии).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2.26. </w:t>
      </w:r>
      <w:proofErr w:type="gramStart"/>
      <w:r w:rsidRPr="00411388">
        <w:rPr>
          <w:color w:val="1E2120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</w:t>
      </w:r>
      <w:proofErr w:type="gramEnd"/>
      <w:r w:rsidRPr="00411388">
        <w:rPr>
          <w:color w:val="1E2120"/>
        </w:rPr>
        <w:t xml:space="preserve"> о приеме на обучение и перечень представленных при</w:t>
      </w:r>
      <w:r w:rsidR="00411388">
        <w:rPr>
          <w:color w:val="1E2120"/>
        </w:rPr>
        <w:t xml:space="preserve"> приеме на обучение документов.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2.27. </w:t>
      </w:r>
      <w:proofErr w:type="gramStart"/>
      <w:r w:rsidRPr="00411388">
        <w:rPr>
          <w:color w:val="1E2120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11388">
        <w:rPr>
          <w:color w:val="1E2120"/>
        </w:rPr>
        <w:t xml:space="preserve"> При проведении приема на конкурсной основе </w:t>
      </w:r>
      <w:proofErr w:type="gramStart"/>
      <w:r w:rsidRPr="00411388">
        <w:rPr>
          <w:color w:val="1E2120"/>
        </w:rPr>
        <w:t>поступающему</w:t>
      </w:r>
      <w:proofErr w:type="gramEnd"/>
      <w:r w:rsidRPr="00411388">
        <w:rPr>
          <w:color w:val="1E2120"/>
        </w:rPr>
        <w:t xml:space="preserve"> предоставляется также информация о проводимом конкурсе и об итогах его проведения. (Часть 2 статьи 55 Федерального закона от 29 декабря 2012 г. № 273-ФЗ "Об образо</w:t>
      </w:r>
      <w:r w:rsidR="00411388">
        <w:rPr>
          <w:color w:val="1E2120"/>
        </w:rPr>
        <w:t>вании в Российской Федерации").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2.28. </w:t>
      </w:r>
      <w:proofErr w:type="gramStart"/>
      <w:r w:rsidRPr="00411388">
        <w:rPr>
          <w:color w:val="1E2120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№ 273-ФЗ</w:t>
      </w:r>
      <w:proofErr w:type="gramEnd"/>
      <w:r w:rsidRPr="00411388">
        <w:rPr>
          <w:color w:val="1E2120"/>
        </w:rPr>
        <w:t xml:space="preserve"> "</w:t>
      </w:r>
      <w:proofErr w:type="gramStart"/>
      <w:r w:rsidRPr="00411388">
        <w:rPr>
          <w:color w:val="1E2120"/>
        </w:rPr>
        <w:t>Об образо</w:t>
      </w:r>
      <w:r w:rsidR="00411388">
        <w:rPr>
          <w:color w:val="1E2120"/>
        </w:rPr>
        <w:t>вании в Российской Федерации").</w:t>
      </w:r>
      <w:proofErr w:type="gramEnd"/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2.29. Общеобразовательная организация осуществляет обработку полученных </w:t>
      </w:r>
      <w:proofErr w:type="gramStart"/>
      <w:r w:rsidRPr="00411388">
        <w:rPr>
          <w:color w:val="1E2120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411388">
        <w:rPr>
          <w:color w:val="1E2120"/>
        </w:rPr>
        <w:t xml:space="preserve"> законодательства Российской Федерации в области </w:t>
      </w:r>
      <w:r w:rsidRPr="00411388">
        <w:rPr>
          <w:color w:val="1E2120"/>
        </w:rPr>
        <w:lastRenderedPageBreak/>
        <w:t>персональных данных (Часть 1 статьи 6 Федерального закона от 27 июля 2006 г. № 152-</w:t>
      </w:r>
      <w:r w:rsidR="00411388">
        <w:rPr>
          <w:color w:val="1E2120"/>
        </w:rPr>
        <w:t>ФЗ "О персональных данных").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2.30. 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</w:t>
      </w:r>
      <w:r w:rsidR="00411388">
        <w:rPr>
          <w:color w:val="1E2120"/>
        </w:rPr>
        <w:t>тельством Российской Федерации.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</w:t>
      </w:r>
      <w:r w:rsidR="00411388">
        <w:rPr>
          <w:color w:val="1E2120"/>
        </w:rPr>
        <w:t>ие и представленных документов.</w:t>
      </w:r>
    </w:p>
    <w:p w:rsid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2.32.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</w:t>
      </w:r>
    </w:p>
    <w:p w:rsidR="0065523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2.33. Прием и обучение детей на всех уровнях общего образования осуществляется бесплатно.</w:t>
      </w:r>
      <w:r w:rsidRPr="00411388">
        <w:rPr>
          <w:color w:val="1E2120"/>
        </w:rPr>
        <w:br/>
        <w:t xml:space="preserve">2.34. Директор образовательной организации </w:t>
      </w:r>
      <w:proofErr w:type="gramStart"/>
      <w:r w:rsidRPr="00411388">
        <w:rPr>
          <w:color w:val="1E2120"/>
        </w:rPr>
        <w:t>обязан</w:t>
      </w:r>
      <w:proofErr w:type="gramEnd"/>
      <w:r w:rsidRPr="00411388">
        <w:rPr>
          <w:color w:val="1E2120"/>
        </w:rPr>
        <w:t xml:space="preserve"> выдать справки-подтверждения всем вновь прибывшим обучающимся для последующего предъявления их в общеобразовательную организацию, </w:t>
      </w:r>
      <w:r w:rsidR="00655238">
        <w:rPr>
          <w:color w:val="1E2120"/>
        </w:rPr>
        <w:t>из которой они выбыли.</w:t>
      </w:r>
    </w:p>
    <w:p w:rsidR="0065523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 xml:space="preserve">2.35. Распорядительные акты организации, осуществляющей образовательную деятельность, о приеме детей на обучение размещаются на информационном </w:t>
      </w:r>
      <w:r w:rsidR="00655238">
        <w:rPr>
          <w:color w:val="1E2120"/>
        </w:rPr>
        <w:t>стенде школы в день их издания.</w:t>
      </w:r>
    </w:p>
    <w:p w:rsidR="00366655" w:rsidRPr="00411388" w:rsidRDefault="00366655" w:rsidP="0041138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411388">
        <w:rPr>
          <w:color w:val="1E2120"/>
        </w:rPr>
        <w:t>2.36.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11388">
        <w:rPr>
          <w:color w:val="1E2120"/>
        </w:rPr>
        <w:t>м(</w:t>
      </w:r>
      <w:proofErr w:type="spellStart"/>
      <w:proofErr w:type="gramEnd"/>
      <w:r w:rsidRPr="00411388">
        <w:rPr>
          <w:color w:val="1E2120"/>
        </w:rPr>
        <w:t>ями</w:t>
      </w:r>
      <w:proofErr w:type="spellEnd"/>
      <w:r w:rsidRPr="00411388">
        <w:rPr>
          <w:color w:val="1E2120"/>
        </w:rPr>
        <w:t>) (законным(</w:t>
      </w:r>
      <w:proofErr w:type="spellStart"/>
      <w:r w:rsidRPr="00411388">
        <w:rPr>
          <w:color w:val="1E2120"/>
        </w:rPr>
        <w:t>ыми</w:t>
      </w:r>
      <w:proofErr w:type="spellEnd"/>
      <w:r w:rsidRPr="00411388">
        <w:rPr>
          <w:color w:val="1E2120"/>
        </w:rPr>
        <w:t>) представителем(</w:t>
      </w:r>
      <w:proofErr w:type="spellStart"/>
      <w:r w:rsidRPr="00411388">
        <w:rPr>
          <w:color w:val="1E2120"/>
        </w:rPr>
        <w:t>ями</w:t>
      </w:r>
      <w:proofErr w:type="spellEnd"/>
      <w:r w:rsidRPr="00411388">
        <w:rPr>
          <w:color w:val="1E2120"/>
        </w:rPr>
        <w:t>) ребенка или поступающим документы (копии документов).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3. Приём детей в первый класс</w:t>
      </w:r>
    </w:p>
    <w:p w:rsidR="00655238" w:rsidRDefault="00366655" w:rsidP="00655238">
      <w:pPr>
        <w:pStyle w:val="a6"/>
        <w:spacing w:line="360" w:lineRule="atLeast"/>
        <w:jc w:val="both"/>
        <w:rPr>
          <w:color w:val="1E2120"/>
        </w:rPr>
      </w:pPr>
      <w:r w:rsidRPr="00655238">
        <w:rPr>
          <w:color w:val="1E2120"/>
        </w:rPr>
        <w:t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(Часть 1 статьи 67 Федерального закона от 29 декабря 2012 г. № 273-ФЗ "Об образовании в Российской Федерации").</w:t>
      </w:r>
      <w:r w:rsidRPr="00655238">
        <w:rPr>
          <w:color w:val="1E2120"/>
        </w:rPr>
        <w:br/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</w:t>
      </w:r>
      <w:r w:rsidR="00655238">
        <w:rPr>
          <w:color w:val="1E2120"/>
        </w:rPr>
        <w:t>ия детей шестилетнего возраста.</w:t>
      </w:r>
    </w:p>
    <w:p w:rsidR="00655238" w:rsidRDefault="00366655" w:rsidP="0065523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655238">
        <w:rPr>
          <w:color w:val="1E2120"/>
        </w:rPr>
        <w:lastRenderedPageBreak/>
        <w:t>3.3. Все дети, достигшие школьного возраста, зачисляются в первый класс неза</w:t>
      </w:r>
      <w:r w:rsidR="00655238">
        <w:rPr>
          <w:color w:val="1E2120"/>
        </w:rPr>
        <w:t>висимо от уровня их подготовки.</w:t>
      </w:r>
    </w:p>
    <w:p w:rsidR="00655238" w:rsidRDefault="00366655" w:rsidP="0065523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655238">
        <w:rPr>
          <w:color w:val="1E2120"/>
        </w:rPr>
        <w:t xml:space="preserve">3.4. 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655238">
        <w:rPr>
          <w:color w:val="1E2120"/>
        </w:rPr>
        <w:t>проживающих</w:t>
      </w:r>
      <w:proofErr w:type="gramEnd"/>
      <w:r w:rsidRPr="00655238">
        <w:rPr>
          <w:color w:val="1E2120"/>
        </w:rPr>
        <w:t xml:space="preserve"> на закрепленной территории, начинается не позднее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</w:t>
      </w:r>
      <w:r w:rsidR="00655238">
        <w:rPr>
          <w:color w:val="1E2120"/>
        </w:rPr>
        <w:t>еме на обучение в первый класс.</w:t>
      </w:r>
    </w:p>
    <w:p w:rsidR="00655238" w:rsidRDefault="00366655" w:rsidP="0065523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655238">
        <w:rPr>
          <w:color w:val="1E2120"/>
        </w:rPr>
        <w:t xml:space="preserve">3.5. </w:t>
      </w:r>
      <w:proofErr w:type="gramStart"/>
      <w:r w:rsidRPr="00655238">
        <w:rPr>
          <w:color w:val="1E21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655238">
        <w:rPr>
          <w:color w:val="1E2120"/>
        </w:rPr>
        <w:t>проактивного</w:t>
      </w:r>
      <w:proofErr w:type="spellEnd"/>
      <w:r w:rsidRPr="00655238">
        <w:rPr>
          <w:color w:val="1E2120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</w:t>
      </w:r>
      <w:r w:rsidR="00655238">
        <w:rPr>
          <w:color w:val="1E2120"/>
        </w:rPr>
        <w:t>субъектов Российской Федерации.</w:t>
      </w:r>
      <w:proofErr w:type="gramEnd"/>
    </w:p>
    <w:p w:rsidR="00655238" w:rsidRDefault="00366655" w:rsidP="00655238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655238">
        <w:rPr>
          <w:color w:val="1E2120"/>
        </w:rPr>
        <w:t>3.6.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</w:t>
      </w:r>
      <w:r w:rsidR="00655238">
        <w:rPr>
          <w:color w:val="1E2120"/>
        </w:rPr>
        <w:t>ря текущего года.</w:t>
      </w:r>
    </w:p>
    <w:p w:rsidR="00366655" w:rsidRPr="00566630" w:rsidRDefault="00366655" w:rsidP="00655238">
      <w:pPr>
        <w:pStyle w:val="a6"/>
        <w:spacing w:before="0" w:beforeAutospacing="0" w:after="0" w:line="360" w:lineRule="atLeast"/>
        <w:jc w:val="both"/>
        <w:rPr>
          <w:b/>
          <w:color w:val="1E2120"/>
          <w:u w:val="single"/>
        </w:rPr>
      </w:pPr>
      <w:r w:rsidRPr="00655238">
        <w:rPr>
          <w:color w:val="1E2120"/>
        </w:rPr>
        <w:t>3.7. 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r w:rsidRPr="00655238">
        <w:rPr>
          <w:color w:val="1E2120"/>
        </w:rPr>
        <w:br/>
        <w:t>3.8</w:t>
      </w:r>
      <w:r w:rsidRPr="00566630">
        <w:rPr>
          <w:b/>
          <w:color w:val="1E2120"/>
        </w:rPr>
        <w:t xml:space="preserve">. </w:t>
      </w:r>
      <w:ins w:id="5" w:author="Unknown">
        <w:r w:rsidRPr="00566630">
          <w:rPr>
            <w:b/>
            <w:color w:val="1E2120"/>
            <w:u w:val="single"/>
          </w:rPr>
          <w:t>После регистрации заявления заявителю выдается документ, содержащий следующую информацию:</w:t>
        </w:r>
      </w:ins>
    </w:p>
    <w:p w:rsidR="00366655" w:rsidRPr="00655238" w:rsidRDefault="00366655" w:rsidP="0065523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t>входящий номер заявления о приеме в общеобразовательную организацию;</w:t>
      </w:r>
    </w:p>
    <w:p w:rsidR="00366655" w:rsidRPr="00655238" w:rsidRDefault="00366655" w:rsidP="0065523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366655" w:rsidRPr="00655238" w:rsidRDefault="00366655" w:rsidP="0065523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t>сведения о сроках уведомления о зачислении в первый класс;</w:t>
      </w:r>
    </w:p>
    <w:p w:rsidR="00366655" w:rsidRPr="00655238" w:rsidRDefault="00366655" w:rsidP="00655238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t>контактные телефоны для получения информации.</w:t>
      </w:r>
    </w:p>
    <w:p w:rsidR="00366655" w:rsidRPr="00655238" w:rsidRDefault="00366655" w:rsidP="00655238">
      <w:pPr>
        <w:pStyle w:val="a6"/>
        <w:spacing w:line="360" w:lineRule="atLeast"/>
        <w:jc w:val="both"/>
        <w:rPr>
          <w:color w:val="1E2120"/>
        </w:rPr>
      </w:pPr>
      <w:r w:rsidRPr="00655238">
        <w:rPr>
          <w:color w:val="1E2120"/>
        </w:rPr>
        <w:t xml:space="preserve">3.9. </w:t>
      </w:r>
      <w:proofErr w:type="gramStart"/>
      <w:r w:rsidRPr="00655238">
        <w:rPr>
          <w:color w:val="1E2120"/>
        </w:rPr>
        <w:t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информацию:</w:t>
      </w:r>
      <w:proofErr w:type="gramEnd"/>
    </w:p>
    <w:p w:rsidR="00366655" w:rsidRPr="00655238" w:rsidRDefault="00366655" w:rsidP="0065523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366655" w:rsidRPr="00655238" w:rsidRDefault="00366655" w:rsidP="00655238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655238">
        <w:rPr>
          <w:rFonts w:eastAsia="Times New Roman"/>
          <w:color w:val="1E2120"/>
        </w:rPr>
        <w:lastRenderedPageBreak/>
        <w:t>о наличии свободных мест для приема детей, не проживающих на закрепленной территории, не позднее 6 июля.</w:t>
      </w:r>
    </w:p>
    <w:p w:rsidR="00366655" w:rsidRPr="00655238" w:rsidRDefault="00366655" w:rsidP="00655238">
      <w:pPr>
        <w:pStyle w:val="a6"/>
        <w:spacing w:line="360" w:lineRule="atLeast"/>
        <w:jc w:val="both"/>
        <w:rPr>
          <w:color w:val="1E2120"/>
        </w:rPr>
      </w:pPr>
      <w:r w:rsidRPr="00655238">
        <w:rPr>
          <w:color w:val="1E2120"/>
        </w:rPr>
        <w:t xml:space="preserve">3.10.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</w:t>
      </w:r>
      <w:proofErr w:type="gramStart"/>
      <w:r w:rsidRPr="00655238">
        <w:rPr>
          <w:color w:val="1E2120"/>
        </w:rPr>
        <w:t>учебной</w:t>
      </w:r>
      <w:proofErr w:type="gramEnd"/>
      <w:r w:rsidRPr="00655238">
        <w:rPr>
          <w:color w:val="1E2120"/>
        </w:rPr>
        <w:t xml:space="preserve"> работы с каждым обучающимся.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5. Перевод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  <w:r>
        <w:rPr>
          <w:rFonts w:eastAsia="Times New Roman"/>
          <w:color w:val="1E2120"/>
        </w:rPr>
        <w:t xml:space="preserve"> в следующий класс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5.1. 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 w:rsidRPr="00566630">
        <w:rPr>
          <w:color w:val="1E2120"/>
        </w:rPr>
        <w:t>обучающих</w:t>
      </w:r>
      <w:r w:rsidR="00566630">
        <w:rPr>
          <w:color w:val="1E2120"/>
        </w:rPr>
        <w:t>ся</w:t>
      </w:r>
      <w:proofErr w:type="gramEnd"/>
      <w:r w:rsidR="00566630">
        <w:rPr>
          <w:color w:val="1E2120"/>
        </w:rPr>
        <w:t xml:space="preserve"> вносит Педагогический совет.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5.2. 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 w:rsidRPr="00566630">
        <w:rPr>
          <w:color w:val="1E2120"/>
        </w:rPr>
        <w:t>обучающихся</w:t>
      </w:r>
      <w:proofErr w:type="gramEnd"/>
      <w:r w:rsidRPr="00566630">
        <w:rPr>
          <w:color w:val="1E2120"/>
        </w:rPr>
        <w:t>. При этом указыв</w:t>
      </w:r>
      <w:r w:rsidR="00566630">
        <w:rPr>
          <w:color w:val="1E2120"/>
        </w:rPr>
        <w:t>ается их количественный состав.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</w:t>
      </w:r>
      <w:r w:rsidR="00566630">
        <w:rPr>
          <w:color w:val="1E2120"/>
        </w:rPr>
        <w:t>адемической задолженностью.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5.4. </w:t>
      </w:r>
      <w:proofErr w:type="gramStart"/>
      <w:r w:rsidRPr="00566630">
        <w:rPr>
          <w:color w:val="1E2120"/>
        </w:rPr>
        <w:t>Обучающиеся</w:t>
      </w:r>
      <w:proofErr w:type="gramEnd"/>
      <w:r w:rsidRPr="00566630">
        <w:rPr>
          <w:color w:val="1E2120"/>
        </w:rPr>
        <w:t xml:space="preserve"> обязаны ликвидирова</w:t>
      </w:r>
      <w:r w:rsidR="00566630">
        <w:rPr>
          <w:color w:val="1E2120"/>
        </w:rPr>
        <w:t>ть академическую задолженность.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5.6. Для проведения промежуточной аттестации во второй раз образовательной о</w:t>
      </w:r>
      <w:r w:rsidR="00566630">
        <w:rPr>
          <w:color w:val="1E2120"/>
        </w:rPr>
        <w:t>рганизацией создается комиссия.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5.7. Школьники, не прошедшие промежуточной аттестации по уважительным причинам или имеющие академическую задолженность, переводятся в следующий кла</w:t>
      </w:r>
      <w:r w:rsidR="00566630">
        <w:rPr>
          <w:color w:val="1E2120"/>
        </w:rPr>
        <w:t>сс условно.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5.8.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 w:rsidRPr="00566630">
        <w:rPr>
          <w:color w:val="1E2120"/>
        </w:rPr>
        <w:t>обучающегося</w:t>
      </w:r>
      <w:proofErr w:type="gramEnd"/>
      <w:r w:rsidRPr="00566630">
        <w:rPr>
          <w:color w:val="1E2120"/>
        </w:rPr>
        <w:t xml:space="preserve"> вносится запись: «условно переведен». </w:t>
      </w:r>
      <w:proofErr w:type="gramStart"/>
      <w:r w:rsidRPr="00566630">
        <w:rPr>
          <w:color w:val="1E2120"/>
        </w:rPr>
        <w:t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r w:rsidRPr="00566630">
        <w:rPr>
          <w:color w:val="1E2120"/>
        </w:rPr>
        <w:br/>
        <w:t>5.9.</w:t>
      </w:r>
      <w:proofErr w:type="gramEnd"/>
      <w:r w:rsidRPr="00566630">
        <w:rPr>
          <w:color w:val="1E2120"/>
        </w:rPr>
        <w:t xml:space="preserve"> 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lastRenderedPageBreak/>
        <w:t xml:space="preserve">5.10. Школа создает обучающимся условия для ликвидации задолженности и обеспечивает </w:t>
      </w:r>
      <w:proofErr w:type="gramStart"/>
      <w:r w:rsidRPr="00566630">
        <w:rPr>
          <w:color w:val="1E2120"/>
        </w:rPr>
        <w:t>контроль за</w:t>
      </w:r>
      <w:proofErr w:type="gramEnd"/>
      <w:r w:rsidRPr="00566630">
        <w:rPr>
          <w:color w:val="1E2120"/>
        </w:rPr>
        <w:t xml:space="preserve"> своевременностью ее ликвидации. Школа осуществляет следующие функции: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письменно информирует родителей (законных представителей) о решении педагогического совета об условном переводе;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проводит специальные занятия с целью усвоения </w:t>
      </w:r>
      <w:proofErr w:type="gramStart"/>
      <w:r w:rsidRPr="00566630">
        <w:rPr>
          <w:rFonts w:eastAsia="Times New Roman"/>
          <w:color w:val="1E2120"/>
        </w:rPr>
        <w:t>обучающимся</w:t>
      </w:r>
      <w:proofErr w:type="gramEnd"/>
      <w:r w:rsidRPr="00566630">
        <w:rPr>
          <w:rFonts w:eastAsia="Times New Roman"/>
          <w:color w:val="1E2120"/>
        </w:rPr>
        <w:t xml:space="preserve"> учебной программы соответствующего предмета в полном объеме;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проводит по мере готовности </w:t>
      </w:r>
      <w:proofErr w:type="gramStart"/>
      <w:r w:rsidRPr="00566630">
        <w:rPr>
          <w:rFonts w:eastAsia="Times New Roman"/>
          <w:color w:val="1E2120"/>
        </w:rPr>
        <w:t>обучающегося</w:t>
      </w:r>
      <w:proofErr w:type="gramEnd"/>
      <w:r w:rsidRPr="00566630">
        <w:rPr>
          <w:rFonts w:eastAsia="Times New Roman"/>
          <w:color w:val="1E2120"/>
        </w:rPr>
        <w:t xml:space="preserve"> по заявлению родителей (законных представителей) аттестацию по соответствующему предмету;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форма аттестации (устно, письменно) определяется в договоре, </w:t>
      </w:r>
      <w:proofErr w:type="gramStart"/>
      <w:r w:rsidRPr="00566630">
        <w:rPr>
          <w:rFonts w:eastAsia="Times New Roman"/>
          <w:color w:val="1E2120"/>
        </w:rPr>
        <w:t>преподающих</w:t>
      </w:r>
      <w:proofErr w:type="gramEnd"/>
      <w:r w:rsidRPr="00566630">
        <w:rPr>
          <w:rFonts w:eastAsia="Times New Roman"/>
          <w:color w:val="1E2120"/>
        </w:rPr>
        <w:t xml:space="preserve"> данный учебный предмет. </w:t>
      </w:r>
    </w:p>
    <w:p w:rsidR="00366655" w:rsidRPr="00566630" w:rsidRDefault="00366655" w:rsidP="0056663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 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5.11. Ответственность за ликвидацию </w:t>
      </w:r>
      <w:proofErr w:type="gramStart"/>
      <w:r w:rsidRPr="00566630">
        <w:rPr>
          <w:color w:val="1E2120"/>
        </w:rPr>
        <w:t>обучающимися</w:t>
      </w:r>
      <w:proofErr w:type="gramEnd"/>
      <w:r w:rsidRPr="00566630">
        <w:rPr>
          <w:color w:val="1E2120"/>
        </w:rPr>
        <w:t xml:space="preserve"> академической задолженности возлагается на родителей (законных представителей). Родителями (законными представителями) могут быть организованы дополнительные учебные занятия для </w:t>
      </w:r>
      <w:proofErr w:type="gramStart"/>
      <w:r w:rsidRPr="00566630">
        <w:rPr>
          <w:color w:val="1E2120"/>
        </w:rPr>
        <w:t>обучающихся</w:t>
      </w:r>
      <w:proofErr w:type="gramEnd"/>
      <w:r w:rsidRPr="00566630">
        <w:rPr>
          <w:color w:val="1E2120"/>
        </w:rPr>
        <w:t xml:space="preserve"> в форме самообразования в свободное от основной учебы время либо на условиях договора, заключенного родителями (законными представителями): </w:t>
      </w:r>
    </w:p>
    <w:p w:rsidR="00366655" w:rsidRPr="00566630" w:rsidRDefault="00366655" w:rsidP="0056663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366655" w:rsidRPr="00566630" w:rsidRDefault="00366655" w:rsidP="0056663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с учителями, имеющими право на индивидуальную трудовую деятельность; </w:t>
      </w:r>
    </w:p>
    <w:p w:rsidR="00366655" w:rsidRPr="00566630" w:rsidRDefault="00366655" w:rsidP="0056663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с любой образовательной организацией на условиях предоставления платных образовательных услуг.</w:t>
      </w:r>
    </w:p>
    <w:p w:rsid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5.12.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566630">
        <w:rPr>
          <w:color w:val="1E2120"/>
        </w:rPr>
        <w:t>обучающемуся</w:t>
      </w:r>
      <w:proofErr w:type="gramEnd"/>
      <w:r w:rsidRPr="00566630">
        <w:rPr>
          <w:color w:val="1E2120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566630">
        <w:rPr>
          <w:color w:val="1E2120"/>
        </w:rPr>
        <w:br/>
        <w:t xml:space="preserve">5.13. </w:t>
      </w:r>
      <w:proofErr w:type="gramStart"/>
      <w:r w:rsidRPr="00566630">
        <w:rPr>
          <w:color w:val="1E2120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566630">
        <w:rPr>
          <w:color w:val="1E2120"/>
        </w:rPr>
        <w:t xml:space="preserve"> Итоговая отметка по предмету по </w:t>
      </w:r>
      <w:proofErr w:type="gramStart"/>
      <w:r w:rsidRPr="00566630">
        <w:rPr>
          <w:color w:val="1E2120"/>
        </w:rPr>
        <w:t>окончании</w:t>
      </w:r>
      <w:proofErr w:type="gramEnd"/>
      <w:r w:rsidRPr="00566630">
        <w:rPr>
          <w:color w:val="1E2120"/>
        </w:rPr>
        <w:t xml:space="preserve"> срока ликвидации задолженности выставляется через дробь в классный журнал учителем-предметником, в личное дело - классным руководителем.</w:t>
      </w:r>
      <w:r w:rsidRPr="00566630">
        <w:rPr>
          <w:color w:val="1E2120"/>
        </w:rPr>
        <w:br/>
      </w:r>
      <w:r w:rsidRPr="00566630">
        <w:rPr>
          <w:color w:val="1E2120"/>
        </w:rPr>
        <w:lastRenderedPageBreak/>
        <w:t xml:space="preserve">5.14. Педагогическим советом принимается решение об окончательном переводе </w:t>
      </w:r>
      <w:proofErr w:type="gramStart"/>
      <w:r w:rsidRPr="00566630">
        <w:rPr>
          <w:color w:val="1E2120"/>
        </w:rPr>
        <w:t>обучающегося</w:t>
      </w:r>
      <w:proofErr w:type="gramEnd"/>
      <w:r w:rsidRPr="00566630">
        <w:rPr>
          <w:color w:val="1E2120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</w:t>
      </w:r>
      <w:r w:rsidR="00566630">
        <w:rPr>
          <w:color w:val="1E2120"/>
        </w:rPr>
        <w:t>с записью об условном переводе.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5.15. Обучающиеся, осваивающие программы начального общего, основного общего и среднего общего образования, </w:t>
      </w:r>
      <w:ins w:id="6" w:author="Unknown">
        <w:r w:rsidRPr="00566630">
          <w:rPr>
            <w:b/>
            <w:color w:val="1E2120"/>
            <w:u w:val="single"/>
          </w:rPr>
          <w:t>не ликвидировавшие в установленные сроки академическую задолженность</w:t>
        </w:r>
      </w:ins>
      <w:r w:rsidRPr="00566630">
        <w:rPr>
          <w:color w:val="1E2120"/>
        </w:rPr>
        <w:t xml:space="preserve"> с момента ее образования, по усмотрению их родителей (законных представителей):</w:t>
      </w:r>
    </w:p>
    <w:p w:rsidR="00366655" w:rsidRPr="00566630" w:rsidRDefault="00366655" w:rsidP="0056663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оставляются на повторное обучение;</w:t>
      </w:r>
    </w:p>
    <w:p w:rsidR="00366655" w:rsidRPr="00566630" w:rsidRDefault="00366655" w:rsidP="0056663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комиссии; </w:t>
      </w:r>
    </w:p>
    <w:p w:rsidR="00366655" w:rsidRPr="00566630" w:rsidRDefault="00366655" w:rsidP="0056663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переводятся на обучение по индивидуальному учебному плану. 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5.16.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</w:t>
      </w:r>
      <w:r w:rsidR="00566630">
        <w:rPr>
          <w:color w:val="1E2120"/>
        </w:rPr>
        <w:t>т получать образование в Школе.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5.17. 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</w:t>
      </w:r>
      <w:r w:rsidR="00566630">
        <w:rPr>
          <w:color w:val="1E2120"/>
        </w:rPr>
        <w:t>м за три дня до его проведения.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5.18. </w:t>
      </w:r>
      <w:proofErr w:type="gramStart"/>
      <w:r w:rsidRPr="00566630">
        <w:rPr>
          <w:color w:val="1E2120"/>
        </w:rPr>
        <w:t>Обучающиеся</w:t>
      </w:r>
      <w:proofErr w:type="gramEnd"/>
      <w:r w:rsidRPr="00566630">
        <w:rPr>
          <w:color w:val="1E2120"/>
        </w:rPr>
        <w:t xml:space="preserve"> 1 класса на повторны</w:t>
      </w:r>
      <w:r w:rsidR="00566630">
        <w:rPr>
          <w:color w:val="1E2120"/>
        </w:rPr>
        <w:t>й курс обучения не оставляются.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5.19.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</w:t>
      </w:r>
      <w:r w:rsidR="00566630">
        <w:rPr>
          <w:color w:val="1E2120"/>
        </w:rPr>
        <w:t xml:space="preserve"> «За отличные успехи в учении».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5.20.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6. Порядок и условия осуществления перевода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  <w:r>
        <w:rPr>
          <w:rFonts w:eastAsia="Times New Roman"/>
          <w:color w:val="1E2120"/>
        </w:rPr>
        <w:t xml:space="preserve"> в другие образовательные организации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6.1. </w:t>
      </w:r>
      <w:proofErr w:type="gramStart"/>
      <w:r w:rsidRPr="00566630">
        <w:rPr>
          <w:color w:val="1E2120"/>
        </w:rPr>
        <w:t xml:space="preserve"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</w:t>
      </w:r>
      <w:r w:rsidRPr="00566630">
        <w:rPr>
          <w:color w:val="1E2120"/>
        </w:rPr>
        <w:lastRenderedPageBreak/>
        <w:t xml:space="preserve">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</w:t>
      </w:r>
      <w:ins w:id="7" w:author="Unknown">
        <w:r w:rsidRPr="00566630">
          <w:rPr>
            <w:color w:val="1E2120"/>
            <w:u w:val="single"/>
          </w:rPr>
          <w:t>в следующих случаях:</w:t>
        </w:r>
      </w:ins>
      <w:proofErr w:type="gramEnd"/>
    </w:p>
    <w:p w:rsidR="00366655" w:rsidRPr="00566630" w:rsidRDefault="00366655" w:rsidP="0056663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66655" w:rsidRPr="00566630" w:rsidRDefault="00366655" w:rsidP="0056663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366655" w:rsidRPr="00566630" w:rsidRDefault="00366655" w:rsidP="0056663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в случае приостановления действия лицензии.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</w:t>
      </w:r>
      <w:r w:rsidR="00566630">
        <w:rPr>
          <w:color w:val="1E2120"/>
        </w:rPr>
        <w:t>елей (законных представителей).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6.3. Перевод </w:t>
      </w:r>
      <w:proofErr w:type="gramStart"/>
      <w:r w:rsidRPr="00566630">
        <w:rPr>
          <w:color w:val="1E2120"/>
        </w:rPr>
        <w:t>обучающихся</w:t>
      </w:r>
      <w:proofErr w:type="gramEnd"/>
      <w:r w:rsidRPr="00566630">
        <w:rPr>
          <w:color w:val="1E2120"/>
        </w:rPr>
        <w:t xml:space="preserve"> не зависит от п</w:t>
      </w:r>
      <w:r w:rsidR="00566630">
        <w:rPr>
          <w:color w:val="1E2120"/>
        </w:rPr>
        <w:t>ериода (времени) учебного года.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6.4. </w:t>
      </w:r>
      <w:r w:rsidRPr="00566630">
        <w:rPr>
          <w:rStyle w:val="a4"/>
          <w:color w:val="1E2120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</w:t>
      </w:r>
      <w:r w:rsidRPr="00566630">
        <w:rPr>
          <w:color w:val="1E2120"/>
        </w:rPr>
        <w:br/>
        <w:t xml:space="preserve">6.4.1.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566630">
        <w:rPr>
          <w:color w:val="1E2120"/>
        </w:rPr>
        <w:t>совершеннолетний</w:t>
      </w:r>
      <w:proofErr w:type="gramEnd"/>
      <w:r w:rsidRPr="00566630">
        <w:rPr>
          <w:color w:val="1E2120"/>
        </w:rPr>
        <w:t xml:space="preserve"> обучающийся или родители (законные представители) несовершеннолетнего обучающегося:</w:t>
      </w:r>
    </w:p>
    <w:p w:rsidR="00366655" w:rsidRPr="00566630" w:rsidRDefault="00366655" w:rsidP="00566630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осуществляют выбор принимающей организации; </w:t>
      </w:r>
    </w:p>
    <w:p w:rsidR="00366655" w:rsidRPr="00566630" w:rsidRDefault="00366655" w:rsidP="00566630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Интернет);</w:t>
      </w:r>
    </w:p>
    <w:p w:rsidR="00366655" w:rsidRPr="00566630" w:rsidRDefault="00366655" w:rsidP="00566630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366655" w:rsidRPr="00566630" w:rsidRDefault="00366655" w:rsidP="00566630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обращаются </w:t>
      </w:r>
      <w:proofErr w:type="gramStart"/>
      <w:r w:rsidRPr="00566630">
        <w:rPr>
          <w:rFonts w:eastAsia="Times New Roman"/>
          <w:color w:val="1E2120"/>
        </w:rPr>
        <w:t>в исходную организацию с заявлением об отчислении обучающегося в связи с переводом</w:t>
      </w:r>
      <w:proofErr w:type="gramEnd"/>
      <w:r w:rsidRPr="00566630">
        <w:rPr>
          <w:rFonts w:eastAsia="Times New Roman"/>
          <w:color w:val="1E2120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>6.4.2.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66655" w:rsidRPr="00566630" w:rsidRDefault="00366655" w:rsidP="00566630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lastRenderedPageBreak/>
        <w:t xml:space="preserve">фамилия, имя, отчество (при наличии) </w:t>
      </w:r>
      <w:proofErr w:type="gramStart"/>
      <w:r w:rsidRPr="00566630">
        <w:rPr>
          <w:rFonts w:eastAsia="Times New Roman"/>
          <w:color w:val="1E2120"/>
        </w:rPr>
        <w:t>обучающегося</w:t>
      </w:r>
      <w:proofErr w:type="gramEnd"/>
      <w:r w:rsidRPr="00566630">
        <w:rPr>
          <w:rFonts w:eastAsia="Times New Roman"/>
          <w:color w:val="1E2120"/>
        </w:rPr>
        <w:t xml:space="preserve">; </w:t>
      </w:r>
    </w:p>
    <w:p w:rsidR="00366655" w:rsidRPr="00566630" w:rsidRDefault="00366655" w:rsidP="00566630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дата рождения; </w:t>
      </w:r>
    </w:p>
    <w:p w:rsidR="00366655" w:rsidRPr="00566630" w:rsidRDefault="00366655" w:rsidP="00566630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класс и профиль обучения (при наличии); </w:t>
      </w:r>
    </w:p>
    <w:p w:rsidR="00366655" w:rsidRPr="00566630" w:rsidRDefault="00366655" w:rsidP="00566630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</w:t>
      </w:r>
      <w:proofErr w:type="gramStart"/>
      <w:r w:rsidRPr="00566630">
        <w:rPr>
          <w:color w:val="1E2120"/>
        </w:rPr>
        <w:t>и</w:t>
      </w:r>
      <w:proofErr w:type="gramEnd"/>
      <w:r w:rsidRPr="00566630">
        <w:rPr>
          <w:color w:val="1E2120"/>
        </w:rPr>
        <w:t xml:space="preserve"> трех рабочих дней с даты подачи заявления издает распорядительный акт об отчислении обучающегося в порядке перевода с ука</w:t>
      </w:r>
      <w:r w:rsidR="00566630">
        <w:rPr>
          <w:color w:val="1E2120"/>
        </w:rPr>
        <w:t>занием принимающей организации.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6.4.4. Исходная организация в течени</w:t>
      </w:r>
      <w:proofErr w:type="gramStart"/>
      <w:r w:rsidRPr="00566630">
        <w:rPr>
          <w:color w:val="1E2120"/>
        </w:rPr>
        <w:t>и</w:t>
      </w:r>
      <w:proofErr w:type="gramEnd"/>
      <w:r w:rsidRPr="00566630">
        <w:rPr>
          <w:color w:val="1E2120"/>
        </w:rPr>
        <w:t xml:space="preserve">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366655" w:rsidRPr="00566630" w:rsidRDefault="00366655" w:rsidP="00566630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личное дело </w:t>
      </w:r>
      <w:proofErr w:type="gramStart"/>
      <w:r w:rsidRPr="00566630">
        <w:rPr>
          <w:rFonts w:eastAsia="Times New Roman"/>
          <w:color w:val="1E2120"/>
        </w:rPr>
        <w:t>обучающегося</w:t>
      </w:r>
      <w:proofErr w:type="gramEnd"/>
      <w:r w:rsidRPr="00566630">
        <w:rPr>
          <w:rFonts w:eastAsia="Times New Roman"/>
          <w:color w:val="1E2120"/>
        </w:rPr>
        <w:t>;</w:t>
      </w:r>
    </w:p>
    <w:p w:rsidR="00366655" w:rsidRPr="00566630" w:rsidRDefault="00366655" w:rsidP="00566630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6.4.5. Требование предоставления других документов в качестве основания для зачисления обучающихся в принимающую организацию в связи с переводом из исход</w:t>
      </w:r>
      <w:r w:rsidR="00566630">
        <w:rPr>
          <w:color w:val="1E2120"/>
        </w:rPr>
        <w:t>ной организации не допускается.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6.4.6. Указанные в пункте 6.4.4. документы представляются </w:t>
      </w:r>
      <w:proofErr w:type="gramStart"/>
      <w:r w:rsidRPr="00566630">
        <w:rPr>
          <w:color w:val="1E2120"/>
        </w:rPr>
        <w:t>совершеннолетним</w:t>
      </w:r>
      <w:proofErr w:type="gramEnd"/>
      <w:r w:rsidRPr="00566630">
        <w:rPr>
          <w:color w:val="1E2120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Pr="00566630">
        <w:rPr>
          <w:color w:val="1E2120"/>
        </w:rPr>
        <w:br/>
        <w:t>6.4.7.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</w:t>
      </w:r>
      <w:r w:rsidR="00566630">
        <w:rPr>
          <w:color w:val="1E2120"/>
        </w:rPr>
        <w:t>ых представителей) обучающихся.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6.4.8. Зачисление обучающегося в принимающую организацию в порядке перевода оформляется распорядительным актом руководителя принимающей организации </w:t>
      </w:r>
      <w:r w:rsidRPr="00566630">
        <w:rPr>
          <w:color w:val="1E2120"/>
        </w:rPr>
        <w:lastRenderedPageBreak/>
        <w:t>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  <w:r w:rsidRPr="00566630">
        <w:rPr>
          <w:color w:val="1E2120"/>
        </w:rPr>
        <w:br/>
        <w:t xml:space="preserve">6.4.9.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566630">
        <w:rPr>
          <w:color w:val="1E2120"/>
        </w:rPr>
        <w:t>акта</w:t>
      </w:r>
      <w:proofErr w:type="gramEnd"/>
      <w:r w:rsidRPr="00566630">
        <w:rPr>
          <w:color w:val="1E2120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</w:t>
      </w:r>
      <w:r w:rsidR="00566630">
        <w:rPr>
          <w:color w:val="1E2120"/>
        </w:rPr>
        <w:t>гося в принимающую организацию.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6.5.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</w:t>
      </w:r>
      <w:r w:rsidR="00566630">
        <w:rPr>
          <w:color w:val="1E2120"/>
        </w:rPr>
        <w:t>остановления действия лицензии.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6.2 настоящего Положе</w:t>
      </w:r>
      <w:r w:rsidR="00566630">
        <w:rPr>
          <w:color w:val="1E2120"/>
        </w:rPr>
        <w:t>ния.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6.5.2.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566630">
        <w:rPr>
          <w:color w:val="1E2120"/>
        </w:rPr>
        <w:t>разместить</w:t>
      </w:r>
      <w:proofErr w:type="gramEnd"/>
      <w:r w:rsidRPr="00566630">
        <w:rPr>
          <w:color w:val="1E2120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</w:t>
      </w:r>
      <w:r w:rsidR="00566630">
        <w:rPr>
          <w:color w:val="1E2120"/>
        </w:rPr>
        <w:t>евод в принимающую организацию.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6.5.3.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566630">
        <w:rPr>
          <w:color w:val="1E2120"/>
        </w:rPr>
        <w:t>разместить</w:t>
      </w:r>
      <w:proofErr w:type="gramEnd"/>
      <w:r w:rsidRPr="00566630">
        <w:rPr>
          <w:color w:val="1E2120"/>
        </w:rPr>
        <w:t xml:space="preserve"> указанное уведомление на своем официальном сайте в сети Интернет: </w:t>
      </w:r>
    </w:p>
    <w:p w:rsidR="00366655" w:rsidRPr="00566630" w:rsidRDefault="00366655" w:rsidP="00566630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</w:t>
      </w:r>
    </w:p>
    <w:p w:rsidR="00366655" w:rsidRPr="00566630" w:rsidRDefault="00366655" w:rsidP="00566630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566630">
        <w:rPr>
          <w:rFonts w:eastAsia="Times New Roman"/>
          <w:color w:val="1E2120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366655" w:rsidRPr="00566630" w:rsidRDefault="00366655" w:rsidP="00566630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566630">
        <w:rPr>
          <w:rFonts w:eastAsia="Times New Roman"/>
          <w:color w:val="1E2120"/>
        </w:rPr>
        <w:t xml:space="preserve"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</w:t>
      </w:r>
      <w:r w:rsidRPr="00566630">
        <w:rPr>
          <w:rFonts w:eastAsia="Times New Roman"/>
          <w:color w:val="1E2120"/>
        </w:rPr>
        <w:lastRenderedPageBreak/>
        <w:t>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</w:t>
      </w:r>
      <w:proofErr w:type="gramEnd"/>
      <w:r w:rsidRPr="00566630">
        <w:rPr>
          <w:rFonts w:eastAsia="Times New Roman"/>
          <w:color w:val="1E2120"/>
        </w:rPr>
        <w:t xml:space="preserve"> полномочия в сфере образования (далее –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 </w:t>
      </w:r>
    </w:p>
    <w:p w:rsidR="00366655" w:rsidRPr="00566630" w:rsidRDefault="00366655" w:rsidP="00566630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566630">
        <w:rPr>
          <w:rFonts w:eastAsia="Times New Roman"/>
          <w:color w:val="1E2120"/>
        </w:rPr>
        <w:t xml:space="preserve">в случае если до прекращения действия государственной аккредитации осталось менее 25 рабочих дней и у исходной организации отсутствует полученное от </w:t>
      </w:r>
      <w:proofErr w:type="spellStart"/>
      <w:r w:rsidRPr="00566630">
        <w:rPr>
          <w:rFonts w:eastAsia="Times New Roman"/>
          <w:color w:val="1E2120"/>
        </w:rPr>
        <w:t>аккредитационного</w:t>
      </w:r>
      <w:proofErr w:type="spellEnd"/>
      <w:r w:rsidRPr="00566630">
        <w:rPr>
          <w:rFonts w:eastAsia="Times New Roman"/>
          <w:color w:val="1E2120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 </w:t>
      </w:r>
      <w:proofErr w:type="gramEnd"/>
    </w:p>
    <w:p w:rsidR="00366655" w:rsidRPr="00566630" w:rsidRDefault="00366655" w:rsidP="00566630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в случае отказа </w:t>
      </w:r>
      <w:proofErr w:type="spellStart"/>
      <w:r w:rsidRPr="00566630">
        <w:rPr>
          <w:rFonts w:eastAsia="Times New Roman"/>
          <w:color w:val="1E2120"/>
        </w:rPr>
        <w:t>аккредитационного</w:t>
      </w:r>
      <w:proofErr w:type="spellEnd"/>
      <w:r w:rsidRPr="00566630">
        <w:rPr>
          <w:rFonts w:eastAsia="Times New Roman"/>
          <w:color w:val="1E2120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5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программам».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b/>
          <w:color w:val="1E2120"/>
        </w:rPr>
      </w:pPr>
      <w:r w:rsidRPr="00566630">
        <w:rPr>
          <w:color w:val="1E2120"/>
        </w:rPr>
        <w:t xml:space="preserve">6.5.4. </w:t>
      </w:r>
      <w:ins w:id="8" w:author="Unknown">
        <w:r w:rsidRPr="00566630">
          <w:rPr>
            <w:b/>
            <w:color w:val="1E2120"/>
            <w:u w:val="single"/>
          </w:rPr>
          <w:t>Учредитель, за исключением случая, указанного в пункте 6.5.1, осуществляет выбор принимающих организаций с использованием:</w:t>
        </w:r>
      </w:ins>
      <w:r w:rsidRPr="00566630">
        <w:rPr>
          <w:b/>
          <w:color w:val="1E2120"/>
        </w:rPr>
        <w:t xml:space="preserve"> </w:t>
      </w:r>
    </w:p>
    <w:p w:rsidR="00366655" w:rsidRPr="00566630" w:rsidRDefault="00366655" w:rsidP="00566630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информации, предварительно полученной от исходной организации, о списочном составе обучающихся с указанием осваиваемых ими образовательных программ; </w:t>
      </w:r>
    </w:p>
    <w:p w:rsidR="00366655" w:rsidRPr="00566630" w:rsidRDefault="00366655" w:rsidP="00566630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сведений, содержащихся в Реестре организаций. 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6.5.5. </w:t>
      </w:r>
      <w:proofErr w:type="gramStart"/>
      <w:r w:rsidRPr="00566630">
        <w:rPr>
          <w:color w:val="1E2120"/>
        </w:rPr>
        <w:t>Учредитель запрашивает выбранные им из Реестра организаций, осуществляющих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  <w:r w:rsidRPr="00566630">
        <w:rPr>
          <w:color w:val="1E2120"/>
        </w:rPr>
        <w:t xml:space="preserve">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  <w:r w:rsidRPr="00566630">
        <w:rPr>
          <w:color w:val="1E2120"/>
        </w:rPr>
        <w:br/>
        <w:t xml:space="preserve">6.5.6.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366655" w:rsidRPr="00566630" w:rsidRDefault="00366655" w:rsidP="00566630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lastRenderedPageBreak/>
        <w:t xml:space="preserve">наименование принимающей организации (принимающих организаций), </w:t>
      </w:r>
    </w:p>
    <w:p w:rsidR="00366655" w:rsidRPr="00566630" w:rsidRDefault="00366655" w:rsidP="00566630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перечень образовательных программ, реализуемых организацией, количество свободных мест.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6.5.7. </w:t>
      </w:r>
      <w:r w:rsidR="00566630">
        <w:rPr>
          <w:color w:val="1E2120"/>
        </w:rPr>
        <w:t>Р</w:t>
      </w:r>
      <w:r w:rsidRPr="00566630">
        <w:rPr>
          <w:color w:val="1E2120"/>
        </w:rPr>
        <w:t>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  <w:r w:rsidRPr="00566630">
        <w:rPr>
          <w:color w:val="1E2120"/>
        </w:rPr>
        <w:br/>
        <w:t>6.5.8. 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</w:t>
      </w:r>
      <w:r w:rsidR="00566630">
        <w:rPr>
          <w:color w:val="1E2120"/>
        </w:rPr>
        <w:t xml:space="preserve"> государственной аккредитации).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6.5.9.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</w:t>
      </w:r>
      <w:r w:rsidR="00566630">
        <w:rPr>
          <w:color w:val="1E2120"/>
        </w:rPr>
        <w:t>е 6.2, личные дела обучающихся.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6.5.10. На основании представленных документов принимающая организация издает распорядительный акт </w:t>
      </w:r>
      <w:proofErr w:type="gramStart"/>
      <w:r w:rsidRPr="00566630">
        <w:rPr>
          <w:color w:val="1E2120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566630">
        <w:rPr>
          <w:color w:val="1E2120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 В распорядительном акте о зачислении делается </w:t>
      </w:r>
      <w:proofErr w:type="gramStart"/>
      <w:r w:rsidRPr="00566630">
        <w:rPr>
          <w:color w:val="1E2120"/>
        </w:rPr>
        <w:t>запись</w:t>
      </w:r>
      <w:proofErr w:type="gramEnd"/>
      <w:r w:rsidRPr="00566630">
        <w:rPr>
          <w:color w:val="1E2120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  <w:r w:rsidRPr="00566630">
        <w:rPr>
          <w:color w:val="1E2120"/>
        </w:rPr>
        <w:br/>
        <w:t xml:space="preserve">6.5.11. </w:t>
      </w:r>
      <w:proofErr w:type="gramStart"/>
      <w:r w:rsidRPr="00566630">
        <w:rPr>
          <w:color w:val="1E2120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</w:t>
      </w:r>
      <w:proofErr w:type="gramEnd"/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 xml:space="preserve">7. Основания отчисления и восстановления </w:t>
      </w:r>
      <w:proofErr w:type="gramStart"/>
      <w:r>
        <w:rPr>
          <w:rFonts w:eastAsia="Times New Roman"/>
          <w:color w:val="1E2120"/>
        </w:rPr>
        <w:t>обучающихся</w:t>
      </w:r>
      <w:proofErr w:type="gramEnd"/>
    </w:p>
    <w:p w:rsidR="00366655" w:rsidRPr="00566630" w:rsidRDefault="00366655" w:rsidP="00566630">
      <w:pPr>
        <w:pStyle w:val="a6"/>
        <w:spacing w:line="360" w:lineRule="atLeast"/>
        <w:jc w:val="both"/>
        <w:rPr>
          <w:b/>
          <w:color w:val="1E2120"/>
        </w:rPr>
      </w:pPr>
      <w:r w:rsidRPr="00566630">
        <w:rPr>
          <w:color w:val="1E2120"/>
        </w:rPr>
        <w:t xml:space="preserve">7.1. </w:t>
      </w:r>
      <w:proofErr w:type="gramStart"/>
      <w:ins w:id="9" w:author="Unknown">
        <w:r w:rsidRPr="00566630">
          <w:rPr>
            <w:b/>
            <w:color w:val="1E2120"/>
            <w:u w:val="single"/>
          </w:rPr>
          <w:t>Обучающийся</w:t>
        </w:r>
        <w:proofErr w:type="gramEnd"/>
        <w:r w:rsidRPr="00566630">
          <w:rPr>
            <w:b/>
            <w:color w:val="1E2120"/>
            <w:u w:val="single"/>
          </w:rPr>
          <w:t xml:space="preserve"> может быть отчислен из организации, осуществляющей образовательную деятельность:</w:t>
        </w:r>
      </w:ins>
    </w:p>
    <w:p w:rsidR="00366655" w:rsidRPr="00566630" w:rsidRDefault="00366655" w:rsidP="00566630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в связи с получением образования (завершением обучения);</w:t>
      </w:r>
    </w:p>
    <w:p w:rsidR="00366655" w:rsidRPr="00566630" w:rsidRDefault="00366655" w:rsidP="00566630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366655" w:rsidRPr="00566630" w:rsidRDefault="00366655" w:rsidP="00566630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lastRenderedPageBreak/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366655" w:rsidRPr="00566630" w:rsidRDefault="00366655" w:rsidP="00566630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366655" w:rsidRPr="00566630" w:rsidRDefault="00366655" w:rsidP="00566630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7.2.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</w:t>
      </w:r>
      <w:r w:rsidR="00566630">
        <w:rPr>
          <w:color w:val="1E2120"/>
        </w:rPr>
        <w:t>2.ст.43 «Об образовании в РФ»).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7.</w:t>
      </w:r>
      <w:r w:rsidR="00566630">
        <w:rPr>
          <w:color w:val="1E2120"/>
        </w:rPr>
        <w:t>3</w:t>
      </w:r>
      <w:r w:rsidRPr="00566630">
        <w:rPr>
          <w:color w:val="1E2120"/>
        </w:rPr>
        <w:t xml:space="preserve">. Меры дисциплинарного взыскания не применяются к </w:t>
      </w:r>
      <w:proofErr w:type="gramStart"/>
      <w:r w:rsidRPr="00566630">
        <w:rPr>
          <w:color w:val="1E2120"/>
        </w:rPr>
        <w:t>обучающимся</w:t>
      </w:r>
      <w:proofErr w:type="gramEnd"/>
      <w:r w:rsidRPr="00566630">
        <w:rPr>
          <w:color w:val="1E2120"/>
        </w:rPr>
        <w:t xml:space="preserve"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="00566630">
        <w:rPr>
          <w:color w:val="1E2120"/>
        </w:rPr>
        <w:t>формами умственной отсталости).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7.</w:t>
      </w:r>
      <w:r w:rsidR="00566630">
        <w:rPr>
          <w:color w:val="1E2120"/>
        </w:rPr>
        <w:t>4</w:t>
      </w:r>
      <w:r w:rsidRPr="00566630">
        <w:rPr>
          <w:color w:val="1E2120"/>
        </w:rPr>
        <w:t xml:space="preserve">. Не допускается применение мер дисциплинарного взыскания к </w:t>
      </w:r>
      <w:proofErr w:type="gramStart"/>
      <w:r w:rsidRPr="00566630">
        <w:rPr>
          <w:color w:val="1E2120"/>
        </w:rPr>
        <w:t>обучающимс</w:t>
      </w:r>
      <w:r w:rsidR="00566630">
        <w:rPr>
          <w:color w:val="1E2120"/>
        </w:rPr>
        <w:t>я</w:t>
      </w:r>
      <w:proofErr w:type="gramEnd"/>
      <w:r w:rsidR="00566630">
        <w:rPr>
          <w:color w:val="1E2120"/>
        </w:rPr>
        <w:t xml:space="preserve"> во время их болезни, каникул.</w:t>
      </w:r>
    </w:p>
    <w:p w:rsidR="00566630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7.</w:t>
      </w:r>
      <w:r w:rsidR="00566630">
        <w:rPr>
          <w:color w:val="1E2120"/>
        </w:rPr>
        <w:t>5</w:t>
      </w:r>
      <w:r w:rsidRPr="00566630">
        <w:rPr>
          <w:color w:val="1E2120"/>
        </w:rPr>
        <w:t>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  <w:r w:rsidRPr="00566630">
        <w:rPr>
          <w:color w:val="1E2120"/>
        </w:rPr>
        <w:br/>
        <w:t>7.</w:t>
      </w:r>
      <w:r w:rsidR="00566630">
        <w:rPr>
          <w:color w:val="1E2120"/>
        </w:rPr>
        <w:t>6</w:t>
      </w:r>
      <w:r w:rsidRPr="00566630">
        <w:rPr>
          <w:color w:val="1E2120"/>
        </w:rPr>
        <w:t>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</w:t>
      </w:r>
      <w:r w:rsidR="00566630">
        <w:rPr>
          <w:color w:val="1E2120"/>
        </w:rPr>
        <w:t>ющие образовательные программы.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b/>
          <w:color w:val="1E2120"/>
        </w:rPr>
      </w:pPr>
      <w:r w:rsidRPr="00566630">
        <w:rPr>
          <w:color w:val="1E2120"/>
        </w:rPr>
        <w:t xml:space="preserve">7.12. </w:t>
      </w:r>
      <w:ins w:id="10" w:author="Unknown">
        <w:r w:rsidRPr="00566630">
          <w:rPr>
            <w:b/>
            <w:color w:val="1E2120"/>
            <w:u w:val="single"/>
          </w:rPr>
          <w:t>При отчислении организация, осуществляющая образовательную деятельность, выдает заявителю следующие документы:</w:t>
        </w:r>
      </w:ins>
    </w:p>
    <w:p w:rsidR="00366655" w:rsidRPr="00566630" w:rsidRDefault="00366655" w:rsidP="00566630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личное дело </w:t>
      </w:r>
      <w:proofErr w:type="gramStart"/>
      <w:r w:rsidRPr="00566630">
        <w:rPr>
          <w:rFonts w:eastAsia="Times New Roman"/>
          <w:color w:val="1E2120"/>
        </w:rPr>
        <w:t>обучающегося</w:t>
      </w:r>
      <w:proofErr w:type="gramEnd"/>
      <w:r w:rsidRPr="00566630">
        <w:rPr>
          <w:rFonts w:eastAsia="Times New Roman"/>
          <w:color w:val="1E2120"/>
        </w:rPr>
        <w:t>;</w:t>
      </w:r>
    </w:p>
    <w:p w:rsidR="00366655" w:rsidRPr="00566630" w:rsidRDefault="00366655" w:rsidP="00566630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ведомость текущих оценок, которая подписывается директором школы и заверяется печатью;</w:t>
      </w:r>
    </w:p>
    <w:p w:rsidR="00366655" w:rsidRPr="00566630" w:rsidRDefault="00366655" w:rsidP="00566630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>документ об уровне образования (при его наличии);</w:t>
      </w:r>
    </w:p>
    <w:p w:rsidR="00366655" w:rsidRDefault="00366655" w:rsidP="00566630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566630">
        <w:rPr>
          <w:rFonts w:eastAsia="Times New Roman"/>
          <w:color w:val="1E2120"/>
        </w:rPr>
        <w:t xml:space="preserve">медицинскую карту </w:t>
      </w:r>
      <w:proofErr w:type="gramStart"/>
      <w:r w:rsidRPr="00566630">
        <w:rPr>
          <w:rFonts w:eastAsia="Times New Roman"/>
          <w:color w:val="1E2120"/>
        </w:rPr>
        <w:t>обучающегося</w:t>
      </w:r>
      <w:proofErr w:type="gramEnd"/>
      <w:r w:rsidRPr="00566630">
        <w:rPr>
          <w:rFonts w:eastAsia="Times New Roman"/>
          <w:color w:val="1E2120"/>
        </w:rPr>
        <w:t>.</w:t>
      </w:r>
    </w:p>
    <w:p w:rsidR="00566630" w:rsidRPr="00566630" w:rsidRDefault="00566630" w:rsidP="00566630">
      <w:pPr>
        <w:spacing w:before="100" w:beforeAutospacing="1" w:after="100" w:afterAutospacing="1" w:line="360" w:lineRule="atLeast"/>
        <w:jc w:val="both"/>
        <w:rPr>
          <w:rFonts w:eastAsia="Times New Roman"/>
          <w:color w:val="1E2120"/>
        </w:rPr>
      </w:pP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lastRenderedPageBreak/>
        <w:t>8. Порядок разрешения разногласий, возникающих при приеме, переводе, отчислении и исключении обучающихся</w:t>
      </w:r>
    </w:p>
    <w:p w:rsidR="00366655" w:rsidRPr="00566630" w:rsidRDefault="00366655" w:rsidP="00566630">
      <w:pPr>
        <w:pStyle w:val="a6"/>
        <w:spacing w:line="360" w:lineRule="atLeast"/>
        <w:jc w:val="both"/>
        <w:rPr>
          <w:color w:val="1E2120"/>
        </w:rPr>
      </w:pPr>
      <w:r w:rsidRPr="00566630">
        <w:rPr>
          <w:color w:val="1E2120"/>
        </w:rPr>
        <w:t>8.1.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366655" w:rsidRDefault="00366655" w:rsidP="00366655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9. Заключительные положения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 xml:space="preserve">9.1. Настоящее </w:t>
      </w:r>
      <w:r w:rsidRPr="00566630">
        <w:rPr>
          <w:rStyle w:val="a4"/>
          <w:color w:val="1E2120"/>
        </w:rPr>
        <w:t xml:space="preserve">Положение о правилах приема, перевода, выбытия и отчисления обучающихся </w:t>
      </w:r>
      <w:r w:rsidRPr="00566630">
        <w:rPr>
          <w:color w:val="1E2120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</w:t>
      </w:r>
      <w:r w:rsidR="00566630">
        <w:rPr>
          <w:color w:val="1E2120"/>
        </w:rPr>
        <w:t>й образовательную деятельность.</w:t>
      </w:r>
    </w:p>
    <w:p w:rsid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66630">
        <w:rPr>
          <w:color w:val="1E2120"/>
        </w:rPr>
        <w:br/>
        <w:t xml:space="preserve">9.3. </w:t>
      </w:r>
      <w:r w:rsidRPr="00566630">
        <w:rPr>
          <w:rStyle w:val="a4"/>
          <w:color w:val="1E2120"/>
        </w:rPr>
        <w:t>Положение о правилах приема, перевода, выбытия и отчисления обучающихся</w:t>
      </w:r>
      <w:r w:rsidRPr="00566630">
        <w:rPr>
          <w:color w:val="1E2120"/>
        </w:rPr>
        <w:t xml:space="preserve"> принимается на неопределенный срок. Изменения и дополнения к Положению принимаются в порядке, предусмотренном п.9.1. наст</w:t>
      </w:r>
      <w:r w:rsidR="00566630">
        <w:rPr>
          <w:color w:val="1E2120"/>
        </w:rPr>
        <w:t>оящего Положения.</w:t>
      </w:r>
    </w:p>
    <w:p w:rsidR="00366655" w:rsidRPr="00566630" w:rsidRDefault="00366655" w:rsidP="00566630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566630">
        <w:rPr>
          <w:color w:val="1E2120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66655" w:rsidRDefault="00366655" w:rsidP="00366655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A8184F" w:rsidRDefault="00A8184F"/>
    <w:sectPr w:rsidR="00A8184F" w:rsidSect="00A8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6E"/>
    <w:multiLevelType w:val="multilevel"/>
    <w:tmpl w:val="104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03D11"/>
    <w:multiLevelType w:val="multilevel"/>
    <w:tmpl w:val="F7C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65E22"/>
    <w:multiLevelType w:val="multilevel"/>
    <w:tmpl w:val="049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16CC7"/>
    <w:multiLevelType w:val="multilevel"/>
    <w:tmpl w:val="A1A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528CA"/>
    <w:multiLevelType w:val="multilevel"/>
    <w:tmpl w:val="24F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7E093F"/>
    <w:multiLevelType w:val="multilevel"/>
    <w:tmpl w:val="D6B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DD6623"/>
    <w:multiLevelType w:val="multilevel"/>
    <w:tmpl w:val="2CF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4F5078"/>
    <w:multiLevelType w:val="multilevel"/>
    <w:tmpl w:val="B18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A42A1C"/>
    <w:multiLevelType w:val="multilevel"/>
    <w:tmpl w:val="50F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DC028B"/>
    <w:multiLevelType w:val="multilevel"/>
    <w:tmpl w:val="7CE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6B7BA6"/>
    <w:multiLevelType w:val="multilevel"/>
    <w:tmpl w:val="A360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F123B7"/>
    <w:multiLevelType w:val="multilevel"/>
    <w:tmpl w:val="9D8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C1010C"/>
    <w:multiLevelType w:val="multilevel"/>
    <w:tmpl w:val="C03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553B3"/>
    <w:multiLevelType w:val="multilevel"/>
    <w:tmpl w:val="A22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991E36"/>
    <w:multiLevelType w:val="multilevel"/>
    <w:tmpl w:val="8260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E34105"/>
    <w:multiLevelType w:val="multilevel"/>
    <w:tmpl w:val="1FDA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892DA0"/>
    <w:multiLevelType w:val="multilevel"/>
    <w:tmpl w:val="2F1C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636252"/>
    <w:multiLevelType w:val="multilevel"/>
    <w:tmpl w:val="7EBE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0F14BB"/>
    <w:multiLevelType w:val="multilevel"/>
    <w:tmpl w:val="131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A334CE"/>
    <w:multiLevelType w:val="multilevel"/>
    <w:tmpl w:val="DD0A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5"/>
  </w:num>
  <w:num w:numId="12">
    <w:abstractNumId w:val="17"/>
  </w:num>
  <w:num w:numId="13">
    <w:abstractNumId w:val="14"/>
  </w:num>
  <w:num w:numId="14">
    <w:abstractNumId w:val="10"/>
  </w:num>
  <w:num w:numId="15">
    <w:abstractNumId w:val="0"/>
  </w:num>
  <w:num w:numId="16">
    <w:abstractNumId w:val="11"/>
  </w:num>
  <w:num w:numId="17">
    <w:abstractNumId w:val="16"/>
  </w:num>
  <w:num w:numId="18">
    <w:abstractNumId w:val="3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55"/>
    <w:rsid w:val="00366655"/>
    <w:rsid w:val="003D36BB"/>
    <w:rsid w:val="00411388"/>
    <w:rsid w:val="00423C7B"/>
    <w:rsid w:val="00566630"/>
    <w:rsid w:val="00655238"/>
    <w:rsid w:val="00A5074A"/>
    <w:rsid w:val="00A8184F"/>
    <w:rsid w:val="00BB42C6"/>
    <w:rsid w:val="00DE55BE"/>
    <w:rsid w:val="00FA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6655"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6655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366655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65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655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655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366655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366655"/>
    <w:rPr>
      <w:i/>
      <w:iCs/>
    </w:rPr>
  </w:style>
  <w:style w:type="character" w:styleId="a5">
    <w:name w:val="Strong"/>
    <w:basedOn w:val="a0"/>
    <w:uiPriority w:val="22"/>
    <w:qFormat/>
    <w:rsid w:val="00366655"/>
    <w:rPr>
      <w:b/>
      <w:bCs/>
    </w:rPr>
  </w:style>
  <w:style w:type="paragraph" w:styleId="a6">
    <w:name w:val="Normal (Web)"/>
    <w:basedOn w:val="a"/>
    <w:uiPriority w:val="99"/>
    <w:unhideWhenUsed/>
    <w:rsid w:val="00366655"/>
    <w:pPr>
      <w:spacing w:before="100" w:beforeAutospacing="1" w:after="18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6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655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66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6655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366655"/>
  </w:style>
  <w:style w:type="character" w:customStyle="1" w:styleId="views-label">
    <w:name w:val="views-label"/>
    <w:basedOn w:val="a0"/>
    <w:rsid w:val="00366655"/>
  </w:style>
  <w:style w:type="character" w:customStyle="1" w:styleId="field-content">
    <w:name w:val="field-content"/>
    <w:basedOn w:val="a0"/>
    <w:rsid w:val="00366655"/>
  </w:style>
  <w:style w:type="character" w:customStyle="1" w:styleId="uc-price1">
    <w:name w:val="uc-price1"/>
    <w:basedOn w:val="a0"/>
    <w:rsid w:val="00366655"/>
  </w:style>
  <w:style w:type="character" w:customStyle="1" w:styleId="text-download2">
    <w:name w:val="text-download2"/>
    <w:basedOn w:val="a0"/>
    <w:rsid w:val="00366655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366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55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7452</Words>
  <Characters>42478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2023-09-11T12:40:00Z</cp:lastPrinted>
  <dcterms:created xsi:type="dcterms:W3CDTF">2023-09-06T07:18:00Z</dcterms:created>
  <dcterms:modified xsi:type="dcterms:W3CDTF">2023-09-11T12:40:00Z</dcterms:modified>
</cp:coreProperties>
</file>