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2"/>
        <w:gridCol w:w="4699"/>
      </w:tblGrid>
      <w:tr w:rsidR="00952199" w:rsidRPr="00853A61" w:rsidTr="00612017">
        <w:trPr>
          <w:trHeight w:val="701"/>
        </w:trPr>
        <w:tc>
          <w:tcPr>
            <w:tcW w:w="7393" w:type="dxa"/>
          </w:tcPr>
          <w:p w:rsidR="00952199" w:rsidRPr="00853A61" w:rsidRDefault="00952199" w:rsidP="00612017">
            <w:pPr>
              <w:rPr>
                <w:sz w:val="28"/>
                <w:szCs w:val="28"/>
              </w:rPr>
            </w:pPr>
            <w:r w:rsidRPr="00853A61">
              <w:rPr>
                <w:sz w:val="28"/>
                <w:szCs w:val="28"/>
              </w:rPr>
              <w:t xml:space="preserve">Рассмотрено на заседании Педагогического совета: </w:t>
            </w:r>
          </w:p>
          <w:p w:rsidR="00952199" w:rsidRPr="00853A61" w:rsidRDefault="00952199" w:rsidP="00612017">
            <w:pPr>
              <w:rPr>
                <w:sz w:val="28"/>
                <w:szCs w:val="28"/>
              </w:rPr>
            </w:pPr>
            <w:r w:rsidRPr="00853A61">
              <w:rPr>
                <w:sz w:val="28"/>
                <w:szCs w:val="28"/>
              </w:rPr>
              <w:t>протокол от 30.08.2023 №1</w:t>
            </w:r>
          </w:p>
        </w:tc>
        <w:tc>
          <w:tcPr>
            <w:tcW w:w="7393" w:type="dxa"/>
          </w:tcPr>
          <w:p w:rsidR="00952199" w:rsidRDefault="00952199" w:rsidP="00612017">
            <w:pPr>
              <w:rPr>
                <w:sz w:val="28"/>
                <w:szCs w:val="28"/>
              </w:rPr>
            </w:pPr>
            <w:r w:rsidRPr="00853A61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  <w:r w:rsidRPr="00853A61">
              <w:rPr>
                <w:sz w:val="28"/>
                <w:szCs w:val="28"/>
              </w:rPr>
              <w:t xml:space="preserve"> приказом директора МКОУ НОШ №16 </w:t>
            </w:r>
          </w:p>
          <w:p w:rsidR="00952199" w:rsidRPr="00853A61" w:rsidRDefault="00952199" w:rsidP="00952199">
            <w:pPr>
              <w:rPr>
                <w:sz w:val="28"/>
                <w:szCs w:val="28"/>
              </w:rPr>
            </w:pPr>
            <w:r w:rsidRPr="00853A6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</w:t>
            </w:r>
            <w:r w:rsidRPr="00853A61">
              <w:rPr>
                <w:sz w:val="28"/>
                <w:szCs w:val="28"/>
              </w:rPr>
              <w:t>2023 г. №</w:t>
            </w:r>
          </w:p>
        </w:tc>
      </w:tr>
    </w:tbl>
    <w:p w:rsidR="00952199" w:rsidRDefault="00952199" w:rsidP="00952199">
      <w:pPr>
        <w:pStyle w:val="2"/>
        <w:rPr>
          <w:rFonts w:eastAsia="Times New Roman"/>
          <w:color w:val="1E2120"/>
        </w:rPr>
      </w:pPr>
    </w:p>
    <w:p w:rsidR="00BD1BA4" w:rsidRDefault="00BD1BA4" w:rsidP="00BD1BA4">
      <w:pPr>
        <w:pStyle w:val="2"/>
        <w:jc w:val="center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Положение</w:t>
      </w:r>
      <w:r>
        <w:rPr>
          <w:rFonts w:eastAsia="Times New Roman"/>
          <w:color w:val="1E2120"/>
        </w:rPr>
        <w:br/>
        <w:t>о группе продленного дня (ГПД) в школе</w:t>
      </w:r>
    </w:p>
    <w:p w:rsidR="00BD1BA4" w:rsidRDefault="00BD1BA4" w:rsidP="00BD1BA4">
      <w:pPr>
        <w:spacing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  </w:t>
      </w:r>
    </w:p>
    <w:p w:rsidR="00BD1BA4" w:rsidRDefault="00BD1BA4" w:rsidP="00BD1BA4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1. Общие положения</w:t>
      </w:r>
    </w:p>
    <w:p w:rsidR="00BD1BA4" w:rsidRDefault="00BD1BA4" w:rsidP="00952199">
      <w:pPr>
        <w:pStyle w:val="a9"/>
        <w:jc w:val="both"/>
      </w:pPr>
      <w:r w:rsidRPr="00BD1BA4">
        <w:t xml:space="preserve">1.1. </w:t>
      </w:r>
      <w:proofErr w:type="gramStart"/>
      <w:r w:rsidRPr="00BD1BA4">
        <w:t xml:space="preserve">Настоящее новое </w:t>
      </w:r>
      <w:r w:rsidRPr="00BD1BA4">
        <w:rPr>
          <w:rStyle w:val="a4"/>
          <w:color w:val="1E2120"/>
        </w:rPr>
        <w:t>Положение о группе продленного дня (ГПД)</w:t>
      </w:r>
      <w:r w:rsidRPr="00BD1BA4">
        <w:t xml:space="preserve"> в школе разработано в соответствии с Федеральным законом № 273-ФЗ от 29.12.2012 «Об образовании в Российской Федерации» с изменениями от 4 августа 2023 года, Законом РФ «Об основных гарантиях прав ребенка в РФ» № 124-ФЗ от 24.07.1998г с изменениями на 29 декабря 2022 года, Постановлением главного государственного санитарного врача РФ от 28 сентября</w:t>
      </w:r>
      <w:proofErr w:type="gramEnd"/>
      <w:r w:rsidRPr="00BD1BA4">
        <w:t xml:space="preserve"> </w:t>
      </w:r>
      <w:proofErr w:type="gramStart"/>
      <w:r w:rsidRPr="00BD1BA4">
        <w:t>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Письмом Минобрнауки России от 24.09.2014 № 08-1346 «О направлении методических рекомендаций по нормативно-правовому регулированию предоставления услуги по присмотру и уходу за детьми в</w:t>
      </w:r>
      <w:proofErr w:type="gramEnd"/>
      <w:r w:rsidRPr="00BD1BA4">
        <w:t xml:space="preserve"> группах продленного дня» (вместе с «Методическими </w:t>
      </w:r>
      <w:proofErr w:type="gramStart"/>
      <w:r w:rsidRPr="00BD1BA4">
        <w:t>рекомендациями</w:t>
      </w:r>
      <w:proofErr w:type="gramEnd"/>
      <w:r w:rsidRPr="00BD1BA4">
        <w:t xml:space="preserve"> но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 - образовательным программам начального общего, основного общего и среднего общего образования»),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</w:t>
      </w:r>
      <w:r>
        <w:t>х образовательную деятельность.</w:t>
      </w:r>
    </w:p>
    <w:p w:rsidR="00BD1BA4" w:rsidRDefault="00BD1BA4" w:rsidP="00952199">
      <w:pPr>
        <w:pStyle w:val="a9"/>
        <w:jc w:val="both"/>
      </w:pPr>
      <w:r w:rsidRPr="00BD1BA4">
        <w:t>1.2. Положение о группе продлённого дня организации, осуществляющей образовательную деятельность, определяет цели и задачи, устанавливает порядок комплектования и организацию деятельности группы продленного дня (далее — ГПД), обозначает права и обязанности участников образовательной деятельности ГПД и регламентирует их делопроизвод</w:t>
      </w:r>
      <w:r>
        <w:t>ство.</w:t>
      </w:r>
    </w:p>
    <w:p w:rsidR="00BD1BA4" w:rsidRDefault="00BD1BA4" w:rsidP="00952199">
      <w:pPr>
        <w:pStyle w:val="a9"/>
        <w:jc w:val="both"/>
      </w:pPr>
      <w:r w:rsidRPr="00BD1BA4">
        <w:t>1.3. Решение об открытии группы продленного дня и о режиме пребывания в ней обучающихся принимается образовательной организацией, реализующей образовательные программы начального общего</w:t>
      </w:r>
      <w:r w:rsidR="00B45837">
        <w:t xml:space="preserve"> </w:t>
      </w:r>
      <w:r w:rsidRPr="00BD1BA4">
        <w:t>образования, с учетом мнения родителей (законных представителей) обучающихся в порядке, определенном уставом школы. В группе продленного дня осуществляются присмотр и уход за детьми, их воспитание и подготовка к учебным занятиям, а также могут проводиться физкультурно-оздоровительные</w:t>
      </w:r>
      <w:r>
        <w:t xml:space="preserve"> и культурные мероприятия.</w:t>
      </w:r>
    </w:p>
    <w:p w:rsidR="00BD1BA4" w:rsidRDefault="00BD1BA4" w:rsidP="00952199">
      <w:pPr>
        <w:pStyle w:val="a9"/>
        <w:jc w:val="both"/>
      </w:pPr>
      <w:r w:rsidRPr="00BD1BA4">
        <w:t>1.4. Организация деятельности ГПД основывается на принципах демократии и гуманизма, творческого развития личности.</w:t>
      </w:r>
    </w:p>
    <w:p w:rsidR="00B45837" w:rsidRDefault="00B45837" w:rsidP="00952199">
      <w:pPr>
        <w:pStyle w:val="a9"/>
        <w:jc w:val="both"/>
      </w:pPr>
    </w:p>
    <w:p w:rsidR="00B45837" w:rsidRDefault="00BD1BA4" w:rsidP="00952199">
      <w:pPr>
        <w:pStyle w:val="a9"/>
        <w:jc w:val="both"/>
      </w:pPr>
      <w:r w:rsidRPr="00BD1BA4">
        <w:lastRenderedPageBreak/>
        <w:t xml:space="preserve">1.5. Деятельность ГПД регламентируется утвержденным режимом дня и планом работы воспитателя. Предельно допустимая педагогическая </w:t>
      </w:r>
      <w:r w:rsidRPr="00952199">
        <w:t>нагрузка в ГПД - не более 30 часов</w:t>
      </w:r>
      <w:r w:rsidRPr="00BD1BA4">
        <w:t xml:space="preserve"> в неделю.</w:t>
      </w:r>
      <w:r w:rsidRPr="00BD1BA4">
        <w:br/>
        <w:t>1.6. Каждый организованный выход детей группы продленного дня за пределы территории школы разрешается приказом директора школы с установлением ответственного за сохранность жизни и здоровья воспитанников. Маршруты прогулок, экскурсий за пределы территории школ</w:t>
      </w:r>
      <w:r w:rsidR="00B45837">
        <w:t>ы утверждаются директора школы.</w:t>
      </w:r>
    </w:p>
    <w:p w:rsidR="00B45837" w:rsidRDefault="00BD1BA4" w:rsidP="00952199">
      <w:pPr>
        <w:pStyle w:val="a9"/>
        <w:jc w:val="both"/>
      </w:pPr>
      <w:r w:rsidRPr="00BD1BA4">
        <w:t>1.7. Группы продленного дня открываются школой по согласованию с муниципальным органом управления образованием на учебный год. Комплектование ГПД проводится до 1 сентября.</w:t>
      </w:r>
      <w:r w:rsidRPr="00BD1BA4">
        <w:br/>
        <w:t xml:space="preserve">1.8. Функционирование группы продленного дня осуществляется с 1 сентября по </w:t>
      </w:r>
      <w:r w:rsidR="00B45837">
        <w:t xml:space="preserve">25 </w:t>
      </w:r>
      <w:r w:rsidRPr="00BD1BA4">
        <w:t xml:space="preserve">мая. В период школьных каникул (осенних, зимних, весенних) в ГПД организуется отдых детей по отдельному плану воспитателя группы продленного дня. В период школьных каникул </w:t>
      </w:r>
      <w:proofErr w:type="gramStart"/>
      <w:r w:rsidRPr="00BD1BA4">
        <w:t>обучающиеся</w:t>
      </w:r>
      <w:proofErr w:type="gramEnd"/>
      <w:r w:rsidRPr="00BD1BA4">
        <w:t>, зачисленные в ГПД, вправе не посещать группу продленного дня. В период школьных каникул питание в ГПД не предоставляет</w:t>
      </w:r>
      <w:r w:rsidR="00B45837">
        <w:t>ся.</w:t>
      </w:r>
    </w:p>
    <w:p w:rsidR="00BD1BA4" w:rsidRPr="00BD1BA4" w:rsidRDefault="00BD1BA4" w:rsidP="00952199">
      <w:pPr>
        <w:pStyle w:val="a9"/>
        <w:jc w:val="both"/>
      </w:pPr>
      <w:r w:rsidRPr="00BD1BA4">
        <w:t>1.9. Информация о деятельности ГПД размещается на официальном сайте организации, осуществляющей образовательную деятельность, и на информационном стенде в школе.</w:t>
      </w:r>
    </w:p>
    <w:p w:rsidR="00BD1BA4" w:rsidRDefault="00BD1BA4" w:rsidP="00BD1BA4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 xml:space="preserve">2. Цели и задачи ГПД </w:t>
      </w:r>
    </w:p>
    <w:p w:rsidR="00BD1BA4" w:rsidRPr="00BD1BA4" w:rsidRDefault="00BD1BA4" w:rsidP="00952199">
      <w:pPr>
        <w:pStyle w:val="a9"/>
        <w:jc w:val="both"/>
      </w:pPr>
      <w:r w:rsidRPr="00BD1BA4">
        <w:t>2.1. ГПД создается в целях оказания всесторонней помощи семье в обучении навыкам самостоятельности в обучении, воспитании и развитии творческих способностей обучающихся.</w:t>
      </w:r>
      <w:r w:rsidRPr="00BD1BA4">
        <w:br/>
        <w:t xml:space="preserve">2.2. </w:t>
      </w:r>
      <w:ins w:id="0" w:author="Unknown">
        <w:r w:rsidRPr="00BD1BA4">
          <w:rPr>
            <w:u w:val="single"/>
          </w:rPr>
          <w:t>Основными задачами ГПД являются:</w:t>
        </w:r>
      </w:ins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организация пребывания обучающихся в школе при отсутствии условий для своевременной организации самоподготовки в домашних условиях из-за занятости родителей;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создание оптимальных условий для организации развития творческих способностей ребенка при невозможности организации контроля со стороны родителей обучающихся;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организация пребывания обучающихся в школе для активного участия их во внеурочной и внеклассной работе;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создание оптимальных условий для реализации требований ФГОС НОО в части организации внеурочной деятельности;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организация мероприятий, направленных на сохранение и укрепление здоровья обучающихся.</w:t>
      </w:r>
    </w:p>
    <w:p w:rsidR="00BD1BA4" w:rsidRDefault="00BD1BA4" w:rsidP="00BD1BA4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3. Порядок комплектования ГПД</w:t>
      </w:r>
    </w:p>
    <w:p w:rsidR="00BD1BA4" w:rsidRPr="00BD1BA4" w:rsidRDefault="00BD1BA4" w:rsidP="00952199">
      <w:pPr>
        <w:pStyle w:val="a9"/>
        <w:jc w:val="both"/>
        <w:rPr>
          <w:ins w:id="1" w:author="Unknown"/>
          <w:u w:val="single"/>
        </w:rPr>
      </w:pPr>
      <w:r w:rsidRPr="00BD1BA4">
        <w:t>3.1. Школа организует ГПД для обучающихся 1-4 классов при отсутствии медицинских противопоказаний для посещения групп продленного дня. Группы могут быть: класс-группа, смешанные. При необходимости возможно комплектование разновозрастных групп.</w:t>
      </w:r>
      <w:r w:rsidRPr="00BD1BA4">
        <w:br/>
        <w:t>3.2. Наполняемость ГПД устанавливается в количестве не менее 25 человек.</w:t>
      </w:r>
      <w:r w:rsidRPr="00BD1BA4">
        <w:br/>
        <w:t>3.3. Контингент ГПД формируется школой, следующим образом: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проводится социологическое исследование потребности обучающихся и их родителей (законных представителей) в группе продленного дня;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комплектуется контингент ГПД обучающихся из одной параллели классов;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организуется сбор необходимой документации (заявлений родителей (законных представителей) до 1 сентября учебного года;</w:t>
      </w:r>
    </w:p>
    <w:p w:rsidR="00BD1BA4" w:rsidRPr="00952199" w:rsidRDefault="00BD1BA4" w:rsidP="00952199">
      <w:pPr>
        <w:pStyle w:val="a9"/>
        <w:jc w:val="both"/>
        <w:rPr>
          <w:rFonts w:eastAsia="Times New Roman"/>
        </w:rPr>
      </w:pPr>
      <w:r w:rsidRPr="00952199">
        <w:rPr>
          <w:rFonts w:eastAsia="Times New Roman"/>
        </w:rPr>
        <w:t xml:space="preserve">не позднее 1 сентября учебного года издается приказ о функционировании ГПД в текущем учебном году с указанием: наполняемости групп, нагрузки воспитателей, режима и организации работы, возложения ответственности на воспитателей за сохранность жизни </w:t>
      </w:r>
      <w:r w:rsidRPr="00952199">
        <w:rPr>
          <w:rFonts w:eastAsia="Times New Roman"/>
        </w:rPr>
        <w:lastRenderedPageBreak/>
        <w:t xml:space="preserve">и здоровья детей, определения должностных обязанностей воспитателей, возложения контроля на администрацию, определением учебных и игровых помещений. </w:t>
      </w:r>
    </w:p>
    <w:p w:rsidR="00B45837" w:rsidRDefault="00BD1BA4" w:rsidP="00952199">
      <w:pPr>
        <w:pStyle w:val="a9"/>
        <w:jc w:val="both"/>
      </w:pPr>
      <w:r w:rsidRPr="00BD1BA4">
        <w:t>3.4. Зачисление обучающихся в ГПД и отчисление осуществляется приказом директора организации, осуществляющей образовательную деятельность, по письменному заявлению родит</w:t>
      </w:r>
      <w:r w:rsidR="00B45837">
        <w:t>елей (законных представителей).</w:t>
      </w:r>
    </w:p>
    <w:p w:rsidR="00B45837" w:rsidRDefault="00BD1BA4" w:rsidP="00952199">
      <w:pPr>
        <w:pStyle w:val="a9"/>
        <w:jc w:val="both"/>
      </w:pPr>
      <w:r w:rsidRPr="00BD1BA4">
        <w:t>3.5. При зачислении в группу продленного дня преимущественным правом обладают дети из малооб</w:t>
      </w:r>
      <w:r w:rsidR="00B45837">
        <w:t>еспеченных и многодетных семей.</w:t>
      </w:r>
    </w:p>
    <w:p w:rsidR="00BD1BA4" w:rsidRPr="00BD1BA4" w:rsidRDefault="00BD1BA4" w:rsidP="00952199">
      <w:pPr>
        <w:pStyle w:val="a9"/>
        <w:jc w:val="both"/>
      </w:pPr>
      <w:r w:rsidRPr="00BD1BA4">
        <w:t xml:space="preserve">3.6. Для организации работы ГПД администрацией школы выделяются и оснащаются необходимое количество помещений. </w:t>
      </w:r>
    </w:p>
    <w:p w:rsidR="00BD1BA4" w:rsidRDefault="00BD1BA4" w:rsidP="00BD1BA4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4. Организация образовательной деятельности в ГПД</w:t>
      </w:r>
    </w:p>
    <w:p w:rsidR="00BD1BA4" w:rsidRPr="00BD1BA4" w:rsidRDefault="00BD1BA4" w:rsidP="00952199">
      <w:pPr>
        <w:pStyle w:val="a9"/>
        <w:jc w:val="both"/>
      </w:pPr>
      <w:r w:rsidRPr="00BD1BA4">
        <w:t xml:space="preserve">4.1. Предоставление организацией, осуществляющей образовательную деятельность, услуги по присмотру и уходу за </w:t>
      </w:r>
      <w:proofErr w:type="gramStart"/>
      <w:r w:rsidRPr="00BD1BA4">
        <w:t>обучающимися</w:t>
      </w:r>
      <w:proofErr w:type="gramEnd"/>
      <w:r w:rsidRPr="00BD1BA4">
        <w:t xml:space="preserve"> в ГПД осуществляется без взимания платы (за счет собственных средств образовательной организации). Правоотношения на оказание услуг по присмотру и уходу за детьми в ГПД подтверждаются следующими документами: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 xml:space="preserve">заявлением родителей (законных представителей) </w:t>
      </w:r>
      <w:proofErr w:type="gramStart"/>
      <w:r w:rsidRPr="00BD1BA4">
        <w:rPr>
          <w:rFonts w:eastAsia="Times New Roman"/>
        </w:rPr>
        <w:t>обучающегося</w:t>
      </w:r>
      <w:proofErr w:type="gramEnd"/>
      <w:r w:rsidRPr="00BD1BA4">
        <w:rPr>
          <w:rFonts w:eastAsia="Times New Roman"/>
        </w:rPr>
        <w:t xml:space="preserve"> о приеме в ГПД;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 xml:space="preserve">приказом директора образовательной организации о зачислении </w:t>
      </w:r>
      <w:proofErr w:type="gramStart"/>
      <w:r w:rsidRPr="00BD1BA4">
        <w:rPr>
          <w:rFonts w:eastAsia="Times New Roman"/>
        </w:rPr>
        <w:t>обучающегося</w:t>
      </w:r>
      <w:proofErr w:type="gramEnd"/>
      <w:r w:rsidRPr="00BD1BA4">
        <w:rPr>
          <w:rFonts w:eastAsia="Times New Roman"/>
        </w:rPr>
        <w:t xml:space="preserve"> в ГПД;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 xml:space="preserve">договором о предоставлении услуги по присмотру и уходу </w:t>
      </w:r>
      <w:proofErr w:type="gramStart"/>
      <w:r w:rsidRPr="00BD1BA4">
        <w:rPr>
          <w:rFonts w:eastAsia="Times New Roman"/>
        </w:rPr>
        <w:t>за</w:t>
      </w:r>
      <w:proofErr w:type="gramEnd"/>
      <w:r w:rsidRPr="00BD1BA4">
        <w:rPr>
          <w:rFonts w:eastAsia="Times New Roman"/>
        </w:rPr>
        <w:t xml:space="preserve"> обучающимся.</w:t>
      </w:r>
    </w:p>
    <w:p w:rsidR="008864AD" w:rsidRPr="00952199" w:rsidRDefault="00BD1BA4" w:rsidP="00952199">
      <w:pPr>
        <w:pStyle w:val="a9"/>
        <w:jc w:val="both"/>
      </w:pPr>
      <w:r w:rsidRPr="00BD1BA4">
        <w:t xml:space="preserve">4.2. </w:t>
      </w:r>
      <w:r w:rsidRPr="00952199">
        <w:t>Финансирование групп продленного дня осуществляется за счет средств учредителя, а также родительской платы за питание. Размер родительской платы определяется исходя из стоимости питания в школьной столовой.</w:t>
      </w:r>
    </w:p>
    <w:p w:rsidR="008864AD" w:rsidRDefault="00BD1BA4" w:rsidP="00952199">
      <w:pPr>
        <w:pStyle w:val="a9"/>
        <w:jc w:val="both"/>
      </w:pPr>
      <w:r w:rsidRPr="00BD1BA4">
        <w:t>4.3. Режим работы групп продленного дня устанавливается исходя из потребностей родителей (законных представителей), утверждается руководителем организации, осуществляющей образовательную деятельность, и доводится до сведения родителей (законных представителей). Период пребывания детей в группе продленного дня согласуется с родителя</w:t>
      </w:r>
      <w:r w:rsidR="008864AD">
        <w:t>ми (законными представителями).</w:t>
      </w:r>
    </w:p>
    <w:p w:rsidR="008864AD" w:rsidRDefault="00BD1BA4" w:rsidP="00952199">
      <w:pPr>
        <w:pStyle w:val="a9"/>
        <w:jc w:val="both"/>
      </w:pPr>
      <w:r w:rsidRPr="00BD1BA4">
        <w:t>4.4. При организации работы групп продленного дня учитываются требования действующих санитарно-эпидемио</w:t>
      </w:r>
      <w:r w:rsidR="008864AD">
        <w:t>логических правил и нормативов.</w:t>
      </w:r>
    </w:p>
    <w:p w:rsidR="00BD1BA4" w:rsidRPr="00BD1BA4" w:rsidRDefault="00BD1BA4" w:rsidP="00952199">
      <w:pPr>
        <w:pStyle w:val="a9"/>
        <w:jc w:val="both"/>
      </w:pPr>
      <w:r w:rsidRPr="00BD1BA4">
        <w:t xml:space="preserve">4.5. </w:t>
      </w:r>
      <w:ins w:id="2" w:author="Unknown">
        <w:r w:rsidRPr="00BD1BA4">
          <w:rPr>
            <w:u w:val="single"/>
          </w:rPr>
          <w:t xml:space="preserve">Обеспечение соблюдения </w:t>
        </w:r>
        <w:proofErr w:type="gramStart"/>
        <w:r w:rsidRPr="00BD1BA4">
          <w:rPr>
            <w:u w:val="single"/>
          </w:rPr>
          <w:t>обучающимися</w:t>
        </w:r>
        <w:proofErr w:type="gramEnd"/>
        <w:r w:rsidRPr="00BD1BA4">
          <w:rPr>
            <w:u w:val="single"/>
          </w:rPr>
          <w:t xml:space="preserve"> личной гигиены и режима дня включает:</w:t>
        </w:r>
      </w:ins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организацию прогулок и отдыха обучающихся;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организацию занятий по интересам.</w:t>
      </w:r>
    </w:p>
    <w:p w:rsidR="008864AD" w:rsidRDefault="00BD1BA4" w:rsidP="00952199">
      <w:pPr>
        <w:pStyle w:val="a9"/>
        <w:jc w:val="both"/>
      </w:pPr>
      <w:r w:rsidRPr="00BD1BA4">
        <w:t xml:space="preserve">4.6. Для обеспечения максимально возможного оздоровительного влияния и сохранения работоспособности </w:t>
      </w:r>
      <w:proofErr w:type="gramStart"/>
      <w:r w:rsidRPr="00BD1BA4">
        <w:t>обучающихся</w:t>
      </w:r>
      <w:proofErr w:type="gramEnd"/>
      <w:r w:rsidRPr="00BD1BA4">
        <w:t>, посещающих ГПД, осуществляется рациональная организация режима дня. Реализуется сочетание видов деятельности обучающихся в ГПД с двигательной активностью на в</w:t>
      </w:r>
      <w:r w:rsidR="004F1EF7">
        <w:t xml:space="preserve">оздухе </w:t>
      </w:r>
      <w:r w:rsidRPr="00BD1BA4">
        <w:t xml:space="preserve">(прогулка, подвижные игры). </w:t>
      </w:r>
      <w:r w:rsidR="004F1EF7">
        <w:t>У</w:t>
      </w:r>
      <w:r w:rsidRPr="00BD1BA4">
        <w:t>частие в мероприятиях эмоционального характера (занятия в кружках, играх, подготовка к о</w:t>
      </w:r>
      <w:r w:rsidR="008864AD">
        <w:t xml:space="preserve">бщешкольным мероприятиям и </w:t>
      </w:r>
      <w:proofErr w:type="spellStart"/>
      <w:proofErr w:type="gramStart"/>
      <w:r w:rsidR="008864AD">
        <w:t>др</w:t>
      </w:r>
      <w:proofErr w:type="spellEnd"/>
      <w:proofErr w:type="gramEnd"/>
      <w:r w:rsidR="008864AD">
        <w:t>).</w:t>
      </w:r>
    </w:p>
    <w:p w:rsidR="00BD1BA4" w:rsidRPr="00BD1BA4" w:rsidRDefault="00BD1BA4" w:rsidP="00952199">
      <w:pPr>
        <w:pStyle w:val="a9"/>
        <w:jc w:val="both"/>
      </w:pPr>
      <w:r w:rsidRPr="00BD1BA4">
        <w:t>4.</w:t>
      </w:r>
      <w:r w:rsidR="004F1EF7">
        <w:t>7</w:t>
      </w:r>
      <w:r w:rsidRPr="00BD1BA4">
        <w:t xml:space="preserve">. </w:t>
      </w:r>
      <w:ins w:id="3" w:author="Unknown">
        <w:r w:rsidRPr="00BD1BA4">
          <w:rPr>
            <w:u w:val="single"/>
          </w:rPr>
          <w:t>В режиме работы ГПД указывается время для организации:</w:t>
        </w:r>
      </w:ins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Style w:val="a3"/>
          <w:rFonts w:eastAsia="Times New Roman"/>
          <w:color w:val="1E2120"/>
        </w:rPr>
        <w:t>прогулок на свежем воздухе и спортивных игр</w:t>
      </w:r>
      <w:r w:rsidRPr="00BD1BA4">
        <w:rPr>
          <w:rFonts w:eastAsia="Times New Roman"/>
        </w:rPr>
        <w:t>. Прогулку рекомендуется сопровождать спортивными, подвижными играми и физическими упражнениями. Обучающиеся, отнесённые к специальной медицинской группе или перенёсшие острые заболевания, во время спортивных и подвижных игр выполняют упражнения, не связанные со значительной нагрузкой. Одежда обучающихся во время занятий на открытом воздухе должна предохранять их от переохлаждения и перегревания и не стеснять движений. В непогоду подвижные игры можно переносить в хорошо проветриваемые помещения;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Style w:val="a3"/>
          <w:rFonts w:eastAsia="Times New Roman"/>
          <w:color w:val="1E2120"/>
        </w:rPr>
        <w:t>внеклассных занятий различной воспитательной направленности</w:t>
      </w:r>
      <w:r w:rsidRPr="00BD1BA4">
        <w:rPr>
          <w:rFonts w:eastAsia="Times New Roman"/>
        </w:rPr>
        <w:t>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Style w:val="a3"/>
          <w:rFonts w:eastAsia="Times New Roman"/>
          <w:color w:val="1E2120"/>
        </w:rPr>
        <w:t>занятий в рамках внеурочной деятельности</w:t>
      </w:r>
      <w:r w:rsidRPr="00BD1BA4">
        <w:rPr>
          <w:rFonts w:eastAsia="Times New Roman"/>
        </w:rPr>
        <w:t xml:space="preserve">, а также с посещением организаций дополнительного образования, зрелищных мероприятий. Во время занятий в ГПД педагогическими работниками организуются консультации по учебным предметам для </w:t>
      </w:r>
      <w:r w:rsidRPr="00BD1BA4">
        <w:rPr>
          <w:rFonts w:eastAsia="Times New Roman"/>
        </w:rPr>
        <w:lastRenderedPageBreak/>
        <w:t xml:space="preserve">обучающихся с низкой учебной мотивацией и так же с одаренными детьми в рамках подготовки к олимпиадам, конкурсам, фестивалям. </w:t>
      </w:r>
    </w:p>
    <w:p w:rsidR="005278CF" w:rsidRDefault="00BD1BA4" w:rsidP="00952199">
      <w:pPr>
        <w:pStyle w:val="a9"/>
        <w:jc w:val="both"/>
      </w:pPr>
      <w:r w:rsidRPr="00BD1BA4">
        <w:t>4.</w:t>
      </w:r>
      <w:r w:rsidR="004F1EF7">
        <w:t>8</w:t>
      </w:r>
      <w:r w:rsidRPr="00BD1BA4">
        <w:t xml:space="preserve">. Длительность отдельных компонентов режима в группах продленного дня определяется дифференцированно в зависимости от возраста обучающихся, начала сменности обучения в соответствии с требованиями действующих санитарно-эпидемиологических правил и нормативов. </w:t>
      </w:r>
    </w:p>
    <w:p w:rsidR="00BD1BA4" w:rsidRPr="00BD1BA4" w:rsidRDefault="00BD1BA4" w:rsidP="00952199">
      <w:pPr>
        <w:pStyle w:val="a9"/>
        <w:jc w:val="both"/>
      </w:pPr>
      <w:r w:rsidRPr="00BD1BA4">
        <w:t>4.</w:t>
      </w:r>
      <w:r w:rsidR="005278CF">
        <w:t>9</w:t>
      </w:r>
      <w:r w:rsidRPr="00BD1BA4">
        <w:t xml:space="preserve">. Продолжительность прогулки для воспитанников составляет от одного до двух часов. Самоподготовку следует начинать с 15 часов. </w:t>
      </w:r>
      <w:ins w:id="4" w:author="Unknown">
        <w:r w:rsidRPr="00BD1BA4">
          <w:rPr>
            <w:u w:val="single"/>
          </w:rPr>
          <w:t>Продолжительность самоподготовки определяется классом обучения:</w:t>
        </w:r>
      </w:ins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в 1-х классах – самоподготовки нет;</w:t>
      </w:r>
    </w:p>
    <w:p w:rsidR="005278CF" w:rsidRDefault="00BD1BA4" w:rsidP="00952199">
      <w:pPr>
        <w:pStyle w:val="a9"/>
        <w:jc w:val="both"/>
      </w:pPr>
      <w:r w:rsidRPr="00BD1BA4">
        <w:t>4.1</w:t>
      </w:r>
      <w:r w:rsidR="005278CF">
        <w:t>0</w:t>
      </w:r>
      <w:r w:rsidRPr="00BD1BA4">
        <w:t xml:space="preserve">. В школе организуется для воспитанников ГПД по установленным нормам горячее питание на финансовые средства родителей. </w:t>
      </w:r>
    </w:p>
    <w:p w:rsidR="005278CF" w:rsidRDefault="00BD1BA4" w:rsidP="00952199">
      <w:pPr>
        <w:pStyle w:val="a9"/>
        <w:jc w:val="both"/>
      </w:pPr>
      <w:r w:rsidRPr="00BD1BA4">
        <w:t>4.1</w:t>
      </w:r>
      <w:r w:rsidR="005278CF">
        <w:t>1</w:t>
      </w:r>
      <w:r w:rsidRPr="00BD1BA4">
        <w:t>. В образовательной организации предусмотрено трехразовое питание обучающихся: завтрак - на первой или второй перемене во время учебных занятий; обед - в 12.</w:t>
      </w:r>
      <w:r w:rsidR="005278CF">
        <w:t>10</w:t>
      </w:r>
      <w:r w:rsidRPr="00BD1BA4">
        <w:t xml:space="preserve"> – </w:t>
      </w:r>
      <w:r w:rsidR="005278CF">
        <w:t>12.</w:t>
      </w:r>
      <w:r w:rsidR="00952199">
        <w:t>3</w:t>
      </w:r>
      <w:r w:rsidR="005278CF">
        <w:t>0</w:t>
      </w:r>
      <w:r w:rsidRPr="00BD1BA4">
        <w:t xml:space="preserve"> ча</w:t>
      </w:r>
      <w:r w:rsidR="005278CF">
        <w:t>сов, полдник – в 1</w:t>
      </w:r>
      <w:r w:rsidR="00952199">
        <w:t>4</w:t>
      </w:r>
      <w:r w:rsidR="005278CF">
        <w:t>.</w:t>
      </w:r>
      <w:r w:rsidR="00952199">
        <w:t>2</w:t>
      </w:r>
      <w:r w:rsidR="005278CF">
        <w:t>0 – 1</w:t>
      </w:r>
      <w:r w:rsidR="00952199">
        <w:t>4</w:t>
      </w:r>
      <w:r w:rsidR="005278CF">
        <w:t>.</w:t>
      </w:r>
      <w:r w:rsidR="00952199">
        <w:t>5</w:t>
      </w:r>
      <w:r w:rsidR="005278CF">
        <w:t>0.</w:t>
      </w:r>
    </w:p>
    <w:p w:rsidR="005278CF" w:rsidRDefault="00BD1BA4" w:rsidP="00952199">
      <w:pPr>
        <w:pStyle w:val="a9"/>
        <w:jc w:val="both"/>
      </w:pPr>
      <w:r w:rsidRPr="00BD1BA4">
        <w:t>4.1</w:t>
      </w:r>
      <w:r w:rsidR="005278CF">
        <w:t>2</w:t>
      </w:r>
      <w:r w:rsidRPr="00BD1BA4">
        <w:t>. Плата за питание обучающихся групп продленного дня вносится родителями (законными представителями) своевременно, в сроки, установленные образовательной организацией.</w:t>
      </w:r>
      <w:r w:rsidRPr="00BD1BA4">
        <w:br/>
        <w:t>4.1</w:t>
      </w:r>
      <w:r w:rsidR="005278CF">
        <w:t>3</w:t>
      </w:r>
      <w:r w:rsidRPr="00BD1BA4">
        <w:t xml:space="preserve">. </w:t>
      </w:r>
      <w:proofErr w:type="gramStart"/>
      <w:r w:rsidRPr="00BD1BA4">
        <w:t>Контроль за</w:t>
      </w:r>
      <w:proofErr w:type="gramEnd"/>
      <w:r w:rsidRPr="00BD1BA4">
        <w:t xml:space="preserve"> качеством питания обучающихся групп продленного дня осуществляет директ</w:t>
      </w:r>
      <w:r w:rsidR="005278CF">
        <w:t>ор образовательной организации.</w:t>
      </w:r>
    </w:p>
    <w:p w:rsidR="005278CF" w:rsidRDefault="00BD1BA4" w:rsidP="00952199">
      <w:pPr>
        <w:pStyle w:val="a9"/>
        <w:jc w:val="both"/>
      </w:pPr>
      <w:r w:rsidRPr="00BD1BA4">
        <w:t>4.1</w:t>
      </w:r>
      <w:r w:rsidR="005278CF">
        <w:t>4</w:t>
      </w:r>
      <w:r w:rsidRPr="00BD1BA4">
        <w:t>. Для работы ГПД с учетом расписания учебных занятий в школе могут быть использованы учебные кабинеты, физкультурный и актовый залы, читальный зал библиотеки. Порядок использования помещений и ответственность за сохранность учебного оборудования возлагаются на воспитателя или на педагогического работника, ответственного за проведение досуг</w:t>
      </w:r>
      <w:r w:rsidR="005278CF">
        <w:t>ового занятия с воспитанниками.</w:t>
      </w:r>
    </w:p>
    <w:p w:rsidR="005278CF" w:rsidRDefault="00BD1BA4" w:rsidP="00952199">
      <w:pPr>
        <w:pStyle w:val="a9"/>
        <w:jc w:val="both"/>
      </w:pPr>
      <w:r w:rsidRPr="00BD1BA4">
        <w:t>4.1</w:t>
      </w:r>
      <w:r w:rsidR="005278CF">
        <w:t>5</w:t>
      </w:r>
      <w:r w:rsidRPr="00BD1BA4">
        <w:t>. Медицинское обслуживание воспитанников ГПД обеспечивается медицинскими работниками школы</w:t>
      </w:r>
      <w:r w:rsidR="005278CF">
        <w:t xml:space="preserve"> (по согласованию)</w:t>
      </w:r>
      <w:r w:rsidRPr="00BD1BA4">
        <w:t xml:space="preserve"> в пределах </w:t>
      </w:r>
      <w:r w:rsidR="005278CF">
        <w:t>своих должностных обязанностей.</w:t>
      </w:r>
    </w:p>
    <w:p w:rsidR="005278CF" w:rsidRDefault="00BD1BA4" w:rsidP="00952199">
      <w:pPr>
        <w:pStyle w:val="a9"/>
        <w:jc w:val="both"/>
      </w:pPr>
      <w:r w:rsidRPr="00BD1BA4">
        <w:t>4.1</w:t>
      </w:r>
      <w:r w:rsidR="005278CF">
        <w:t>6</w:t>
      </w:r>
      <w:r w:rsidRPr="00BD1BA4">
        <w:t xml:space="preserve">. Личные гигиенические предметы должны приобретаться родителями воспитанников группы продленного дня и </w:t>
      </w:r>
      <w:r w:rsidR="005278CF">
        <w:t>храниться в определенном месте.</w:t>
      </w:r>
    </w:p>
    <w:p w:rsidR="005278CF" w:rsidRDefault="00BD1BA4" w:rsidP="00952199">
      <w:pPr>
        <w:pStyle w:val="a9"/>
        <w:jc w:val="both"/>
      </w:pPr>
      <w:r w:rsidRPr="00BD1BA4">
        <w:t>4.1</w:t>
      </w:r>
      <w:r w:rsidR="005278CF">
        <w:t>7</w:t>
      </w:r>
      <w:r w:rsidRPr="00BD1BA4">
        <w:t xml:space="preserve">. По письменной просьбе родителей (законных представителей) воспитатель в ГПД может отпускать воспитанников </w:t>
      </w:r>
      <w:r w:rsidR="000000F8">
        <w:t>1</w:t>
      </w:r>
      <w:r w:rsidRPr="00BD1BA4">
        <w:t xml:space="preserve"> классов для занятий в кружках и секциях на базе школы, посещения учебных занятий в учреждении дополнительного образования. </w:t>
      </w:r>
    </w:p>
    <w:p w:rsidR="00BD1BA4" w:rsidRPr="00BD1BA4" w:rsidRDefault="00BD1BA4" w:rsidP="00952199">
      <w:pPr>
        <w:pStyle w:val="a9"/>
        <w:jc w:val="both"/>
      </w:pPr>
      <w:r w:rsidRPr="00BD1BA4">
        <w:t>4.1</w:t>
      </w:r>
      <w:r w:rsidR="005278CF">
        <w:t>8</w:t>
      </w:r>
      <w:r w:rsidRPr="00BD1BA4">
        <w:t>. По заявлению родителя (законного представителя) воспитатель в ГПД может отпускать ребенка домой (в указанное в заявлении время) самостоятельно. Ответственность за жизнь и здоровье в таком случае возлагается на законных представителей.</w:t>
      </w:r>
    </w:p>
    <w:p w:rsidR="00BD1BA4" w:rsidRDefault="00BD1BA4" w:rsidP="00BD1BA4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5. Права и обязанности участников образовательной деятельности ГПД</w:t>
      </w:r>
    </w:p>
    <w:p w:rsidR="000000F8" w:rsidRDefault="00BD1BA4" w:rsidP="00952199">
      <w:pPr>
        <w:pStyle w:val="a9"/>
        <w:jc w:val="both"/>
      </w:pPr>
      <w:r w:rsidRPr="00BD1BA4">
        <w:t>5.1. Права и обязанности работников школы и обучающихся, посещающих ГПД определяются уставом, правилами внутреннего распорядка, правилами поведения обуч</w:t>
      </w:r>
      <w:r w:rsidR="000000F8">
        <w:t>ающихся и настоящим Положением.</w:t>
      </w:r>
    </w:p>
    <w:p w:rsidR="000000F8" w:rsidRDefault="00BD1BA4" w:rsidP="00952199">
      <w:pPr>
        <w:pStyle w:val="a9"/>
        <w:jc w:val="both"/>
      </w:pPr>
      <w:r w:rsidRPr="00BD1BA4">
        <w:t xml:space="preserve">5.2. </w:t>
      </w:r>
      <w:proofErr w:type="gramStart"/>
      <w:ins w:id="5" w:author="Unknown">
        <w:r w:rsidRPr="00BD1BA4">
          <w:rPr>
            <w:u w:val="single"/>
          </w:rPr>
          <w:t>Директор школы, его заместитель по учебно-воспитательной работе</w:t>
        </w:r>
      </w:ins>
      <w:r w:rsidRPr="00BD1BA4">
        <w:t xml:space="preserve"> несет ответственность за создание необходимых условий для работы группы продленного дня и организацию в ней образовательной деятельности, обеспечивает охрану жизни и здоровья воспитанников, организует горячее питание и отдых обучающихся, утверждает режим работы группы, организует методическую работу воспитателей, осуществляет контроль за </w:t>
      </w:r>
      <w:r w:rsidR="000000F8">
        <w:t>состоянием работы в ГПД.</w:t>
      </w:r>
      <w:proofErr w:type="gramEnd"/>
    </w:p>
    <w:p w:rsidR="00BD1BA4" w:rsidRPr="00BD1BA4" w:rsidRDefault="00BD1BA4" w:rsidP="00952199">
      <w:pPr>
        <w:pStyle w:val="a9"/>
        <w:jc w:val="both"/>
      </w:pPr>
      <w:r w:rsidRPr="00BD1BA4">
        <w:t xml:space="preserve">5.3. </w:t>
      </w:r>
      <w:ins w:id="6" w:author="Unknown">
        <w:r w:rsidRPr="00BD1BA4">
          <w:rPr>
            <w:u w:val="single"/>
          </w:rPr>
          <w:t xml:space="preserve">Воспитатель ГПД несет </w:t>
        </w:r>
        <w:proofErr w:type="gramStart"/>
        <w:r w:rsidRPr="00BD1BA4">
          <w:rPr>
            <w:u w:val="single"/>
          </w:rPr>
          <w:t>персональную</w:t>
        </w:r>
        <w:proofErr w:type="gramEnd"/>
        <w:r w:rsidRPr="00BD1BA4">
          <w:rPr>
            <w:u w:val="single"/>
          </w:rPr>
          <w:t xml:space="preserve"> ответственность</w:t>
        </w:r>
      </w:ins>
      <w:r w:rsidRPr="00BD1BA4">
        <w:t>: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 xml:space="preserve">качество </w:t>
      </w:r>
      <w:proofErr w:type="gramStart"/>
      <w:r w:rsidRPr="00BD1BA4">
        <w:rPr>
          <w:rFonts w:eastAsia="Times New Roman"/>
        </w:rPr>
        <w:t>воспитательной</w:t>
      </w:r>
      <w:proofErr w:type="gramEnd"/>
      <w:r w:rsidRPr="00BD1BA4">
        <w:rPr>
          <w:rFonts w:eastAsia="Times New Roman"/>
        </w:rPr>
        <w:t xml:space="preserve"> работы с детьми во внеурочное время;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за жизнь, здоровье и безопасность детей во время нахождения в ГПД;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lastRenderedPageBreak/>
        <w:t>за соблюдение прав и свобод ребенка;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 xml:space="preserve">за неисполнение или ненадлежащее исполнение без уважительных причин Устава и правил внутреннего распорядка школы, законных распоряжений директора школы и иных локальных нормативных актов, должностных обязанностей, установленных должностной инструкцией, в том числе за неиспользование предоставленных прав, несет </w:t>
      </w:r>
      <w:proofErr w:type="gramStart"/>
      <w:r w:rsidRPr="00BD1BA4">
        <w:rPr>
          <w:rFonts w:eastAsia="Times New Roman"/>
        </w:rPr>
        <w:t>дисциплинарную</w:t>
      </w:r>
      <w:proofErr w:type="gramEnd"/>
      <w:r w:rsidRPr="00BD1BA4">
        <w:rPr>
          <w:rFonts w:eastAsia="Times New Roman"/>
        </w:rPr>
        <w:t xml:space="preserve">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proofErr w:type="gramStart"/>
      <w:r w:rsidRPr="00BD1BA4">
        <w:rPr>
          <w:rFonts w:eastAsia="Times New Roman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может быть освобожден от занимаемой должности в соответствии с трудовым законодательством и федеральным законом от 29.12.2012 №273-ФЗ «Об образовании в Российской Федерации».</w:t>
      </w:r>
      <w:proofErr w:type="gramEnd"/>
      <w:r w:rsidRPr="00BD1BA4">
        <w:rPr>
          <w:rFonts w:eastAsia="Times New Roman"/>
        </w:rPr>
        <w:t xml:space="preserve"> Увольнение за данный проступок является мерой дисциплинарной ответственности;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за нарушение Правил пожарной безопасности, охраны труда, санитарно-гигиенических правил организации учебно-воспитательной деятельности привлекается к административной ответственности в порядке и в случаях, предусмотренных административным законодательством;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 xml:space="preserve">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несет </w:t>
      </w:r>
      <w:proofErr w:type="gramStart"/>
      <w:r w:rsidRPr="00BD1BA4">
        <w:rPr>
          <w:rFonts w:eastAsia="Times New Roman"/>
        </w:rPr>
        <w:t>материальную</w:t>
      </w:r>
      <w:proofErr w:type="gramEnd"/>
      <w:r w:rsidRPr="00BD1BA4">
        <w:rPr>
          <w:rFonts w:eastAsia="Times New Roman"/>
        </w:rPr>
        <w:t xml:space="preserve"> ответственность в порядке и в пределах, установленных трудовым и (или) гражданским, административным законодательством;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 xml:space="preserve">за правильное использование и сохранность материальных ценностей и оборудования, выделенных для работы с детьми. </w:t>
      </w:r>
    </w:p>
    <w:p w:rsidR="00BD1BA4" w:rsidRPr="00BD1BA4" w:rsidRDefault="00BD1BA4" w:rsidP="00952199">
      <w:pPr>
        <w:pStyle w:val="a9"/>
        <w:jc w:val="both"/>
      </w:pPr>
      <w:r w:rsidRPr="00BD1BA4">
        <w:t xml:space="preserve">5.4. </w:t>
      </w:r>
      <w:ins w:id="7" w:author="Unknown">
        <w:r w:rsidRPr="00BD1BA4">
          <w:rPr>
            <w:u w:val="single"/>
          </w:rPr>
          <w:t>Воспитатели ГПД обязаны:</w:t>
        </w:r>
      </w:ins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планировать и организовывать учебно-воспитательную деятельность в группе продленного дня с учётом специфики требований ФГОС НОО;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создавать благоприятные условия для индивидуального развития и нравственного формирования личности обучающихся с учётом специфики требований ФГОС НОО;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проводить с детьми во внеурочное время внеклассные, внешкольные образовательно-воспитательные, развивающие мероприятия;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организовать и контролировать самостоятельную работу обучающихся по выполнению домашних заданий, оказывать необходимую помощь;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своевременно оформлять документацию школы;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передавать ребенка дежурному администратору в случае опоздания родителя за ребенком больше чем на полчаса (после окончания работы дежурной группы). Дежурный администратор составляет акт о случившемся и передает ребенка в детскую комнату полиции, если родитель (законный представитель) не забрал ребенка в течение 2 часов после окончания работы дежурной группы. Воспитатель в ГПД сообщает дежурному администратору в случае, если за ребенком пришел родитель (законный представитель) в алкогольном или наркотическом опьянении.</w:t>
      </w:r>
    </w:p>
    <w:p w:rsidR="00BD1BA4" w:rsidRPr="00BD1BA4" w:rsidRDefault="00BD1BA4" w:rsidP="00952199">
      <w:pPr>
        <w:pStyle w:val="a9"/>
        <w:jc w:val="both"/>
      </w:pPr>
      <w:r w:rsidRPr="00BD1BA4">
        <w:t>5.5.</w:t>
      </w:r>
      <w:ins w:id="8" w:author="Unknown">
        <w:r w:rsidRPr="00BD1BA4">
          <w:rPr>
            <w:u w:val="single"/>
          </w:rPr>
          <w:t xml:space="preserve"> Родители </w:t>
        </w:r>
        <w:proofErr w:type="gramStart"/>
        <w:r w:rsidRPr="00BD1BA4">
          <w:rPr>
            <w:u w:val="single"/>
          </w:rPr>
          <w:t>обучающихся</w:t>
        </w:r>
        <w:proofErr w:type="gramEnd"/>
        <w:r w:rsidRPr="00BD1BA4">
          <w:rPr>
            <w:u w:val="single"/>
          </w:rPr>
          <w:t>, посещающих ГПД обязаны:</w:t>
        </w:r>
      </w:ins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оказывать помощь педагогическим работникам в воспитании и обучении школьников, обеспечивать единство педагогических требований к ним;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 xml:space="preserve">помогать в организации досуга </w:t>
      </w:r>
      <w:proofErr w:type="gramStart"/>
      <w:r w:rsidRPr="00BD1BA4">
        <w:rPr>
          <w:rFonts w:eastAsia="Times New Roman"/>
        </w:rPr>
        <w:t>обучающихся</w:t>
      </w:r>
      <w:proofErr w:type="gramEnd"/>
      <w:r w:rsidRPr="00BD1BA4">
        <w:rPr>
          <w:rFonts w:eastAsia="Times New Roman"/>
        </w:rPr>
        <w:t>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своевременно оплачивать услуги ГПД.</w:t>
      </w:r>
    </w:p>
    <w:p w:rsidR="00BD1BA4" w:rsidRPr="00BD1BA4" w:rsidRDefault="00BD1BA4" w:rsidP="00952199">
      <w:pPr>
        <w:pStyle w:val="a9"/>
        <w:jc w:val="both"/>
      </w:pPr>
      <w:r w:rsidRPr="00BD1BA4">
        <w:t>5.6.</w:t>
      </w:r>
      <w:ins w:id="9" w:author="Unknown">
        <w:r w:rsidRPr="00BD1BA4">
          <w:rPr>
            <w:u w:val="single"/>
          </w:rPr>
          <w:t xml:space="preserve"> Родители несут ответственность </w:t>
        </w:r>
        <w:proofErr w:type="gramStart"/>
        <w:r w:rsidRPr="00BD1BA4">
          <w:rPr>
            <w:u w:val="single"/>
          </w:rPr>
          <w:t>за</w:t>
        </w:r>
        <w:proofErr w:type="gramEnd"/>
        <w:r w:rsidRPr="00BD1BA4">
          <w:rPr>
            <w:u w:val="single"/>
          </w:rPr>
          <w:t>:</w:t>
        </w:r>
      </w:ins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своевременный приход детей в школу, на внешкольные, внеклассные мероприятия;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 xml:space="preserve">внешний вид </w:t>
      </w:r>
      <w:proofErr w:type="gramStart"/>
      <w:r w:rsidRPr="00BD1BA4">
        <w:rPr>
          <w:rFonts w:eastAsia="Times New Roman"/>
        </w:rPr>
        <w:t>обучающегося</w:t>
      </w:r>
      <w:proofErr w:type="gramEnd"/>
      <w:r w:rsidRPr="00BD1BA4">
        <w:rPr>
          <w:rFonts w:eastAsia="Times New Roman"/>
        </w:rPr>
        <w:t>, требуемый Положением о школьной форме;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своевременную оплату пребывания детей в ГПД;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воспитание своих детей;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за занятия в системе внеурочной работы;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lastRenderedPageBreak/>
        <w:t>своевременный уход детей из школы до 18.20, только в сопровождении родителей или лиц, которым доверяют родители по заявлению забирать из ГПД.</w:t>
      </w:r>
    </w:p>
    <w:p w:rsidR="00BD1BA4" w:rsidRPr="00BD1BA4" w:rsidRDefault="00BD1BA4" w:rsidP="00952199">
      <w:pPr>
        <w:pStyle w:val="a9"/>
        <w:jc w:val="both"/>
      </w:pPr>
      <w:r w:rsidRPr="00BD1BA4">
        <w:t xml:space="preserve">5.7. </w:t>
      </w:r>
      <w:ins w:id="10" w:author="Unknown">
        <w:r w:rsidRPr="00BD1BA4">
          <w:rPr>
            <w:u w:val="single"/>
          </w:rPr>
          <w:t>Обучающиеся обязаны:</w:t>
        </w:r>
      </w:ins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соблюдать Устав школы;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бережно относится к имуществу школы;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соблюдать правила поведения в школе;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выполнять требования работников школы по соблюдению правил внутреннего распорядка;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предупреждать воспитателя об уходе из ГПД, в случае самостоятельного ухода или прихода за ним родителей (законных представителей, лиц, указанных в заявлении).</w:t>
      </w:r>
    </w:p>
    <w:p w:rsidR="00BD1BA4" w:rsidRPr="00BD1BA4" w:rsidRDefault="00BD1BA4" w:rsidP="00952199">
      <w:pPr>
        <w:pStyle w:val="a9"/>
        <w:jc w:val="both"/>
      </w:pPr>
      <w:r w:rsidRPr="00BD1BA4">
        <w:t xml:space="preserve">5.8. </w:t>
      </w:r>
      <w:proofErr w:type="gramStart"/>
      <w:ins w:id="11" w:author="Unknown">
        <w:r w:rsidRPr="00BD1BA4">
          <w:rPr>
            <w:u w:val="single"/>
          </w:rPr>
          <w:t>Обучающиеся</w:t>
        </w:r>
        <w:proofErr w:type="gramEnd"/>
        <w:r w:rsidRPr="00BD1BA4">
          <w:rPr>
            <w:u w:val="single"/>
          </w:rPr>
          <w:t xml:space="preserve"> имеют право на:</w:t>
        </w:r>
      </w:ins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получение дополнительного образования по выбору;</w:t>
      </w:r>
    </w:p>
    <w:p w:rsidR="00246EC9" w:rsidRPr="00952199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 xml:space="preserve">на свободное выражение собственных взглядов и убеждений, уважение человеческого достоинства. </w:t>
      </w:r>
    </w:p>
    <w:p w:rsidR="00BD1BA4" w:rsidRDefault="00BD1BA4" w:rsidP="00BD1BA4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 xml:space="preserve">6. Делопроизводство ГПД </w:t>
      </w:r>
    </w:p>
    <w:p w:rsidR="00BD1BA4" w:rsidRPr="00BD1BA4" w:rsidRDefault="00BD1BA4" w:rsidP="00952199">
      <w:pPr>
        <w:pStyle w:val="a9"/>
      </w:pPr>
      <w:r w:rsidRPr="00BD1BA4">
        <w:t>6.1. К документам ГПД относятся:</w:t>
      </w:r>
    </w:p>
    <w:p w:rsidR="00BD1BA4" w:rsidRPr="00BD1BA4" w:rsidRDefault="00BD1BA4" w:rsidP="00952199">
      <w:pPr>
        <w:pStyle w:val="a9"/>
        <w:rPr>
          <w:rFonts w:eastAsia="Times New Roman"/>
        </w:rPr>
      </w:pPr>
      <w:r w:rsidRPr="00BD1BA4">
        <w:rPr>
          <w:rFonts w:eastAsia="Times New Roman"/>
        </w:rPr>
        <w:t>рабочая программа;</w:t>
      </w:r>
    </w:p>
    <w:p w:rsidR="00BD1BA4" w:rsidRPr="00BD1BA4" w:rsidRDefault="00BD1BA4" w:rsidP="00952199">
      <w:pPr>
        <w:pStyle w:val="a9"/>
        <w:rPr>
          <w:rFonts w:eastAsia="Times New Roman"/>
        </w:rPr>
      </w:pPr>
      <w:r w:rsidRPr="00BD1BA4">
        <w:rPr>
          <w:rFonts w:eastAsia="Times New Roman"/>
        </w:rPr>
        <w:t>должностная инструкция воспитателя ГПД;</w:t>
      </w:r>
    </w:p>
    <w:p w:rsidR="00BD1BA4" w:rsidRPr="00BD1BA4" w:rsidRDefault="00BD1BA4" w:rsidP="00952199">
      <w:pPr>
        <w:pStyle w:val="a9"/>
        <w:rPr>
          <w:rFonts w:eastAsia="Times New Roman"/>
        </w:rPr>
      </w:pPr>
      <w:r w:rsidRPr="00BD1BA4">
        <w:rPr>
          <w:rFonts w:eastAsia="Times New Roman"/>
        </w:rPr>
        <w:t xml:space="preserve">журнал посещаемости </w:t>
      </w:r>
      <w:proofErr w:type="gramStart"/>
      <w:r w:rsidRPr="00BD1BA4">
        <w:rPr>
          <w:rFonts w:eastAsia="Times New Roman"/>
        </w:rPr>
        <w:t>обучающихся</w:t>
      </w:r>
      <w:proofErr w:type="gramEnd"/>
      <w:r w:rsidRPr="00BD1BA4">
        <w:rPr>
          <w:rFonts w:eastAsia="Times New Roman"/>
        </w:rPr>
        <w:t xml:space="preserve"> в ГПД;</w:t>
      </w:r>
    </w:p>
    <w:p w:rsidR="00BD1BA4" w:rsidRPr="00BD1BA4" w:rsidRDefault="00BD1BA4" w:rsidP="00952199">
      <w:pPr>
        <w:pStyle w:val="a9"/>
        <w:rPr>
          <w:rFonts w:eastAsia="Times New Roman"/>
        </w:rPr>
      </w:pPr>
      <w:r w:rsidRPr="00BD1BA4">
        <w:rPr>
          <w:rFonts w:eastAsia="Times New Roman"/>
        </w:rPr>
        <w:t>заявления родителей (законных представителей) о принятии в ГПД, завизированные директором;</w:t>
      </w:r>
    </w:p>
    <w:p w:rsidR="00BD1BA4" w:rsidRPr="00BD1BA4" w:rsidRDefault="00BD1BA4" w:rsidP="00952199">
      <w:pPr>
        <w:pStyle w:val="a9"/>
        <w:rPr>
          <w:rFonts w:eastAsia="Times New Roman"/>
        </w:rPr>
      </w:pPr>
      <w:r w:rsidRPr="00BD1BA4">
        <w:rPr>
          <w:rFonts w:eastAsia="Times New Roman"/>
        </w:rPr>
        <w:t>списки воспитанников группы продленного дня;</w:t>
      </w:r>
    </w:p>
    <w:p w:rsidR="00BD1BA4" w:rsidRPr="00BD1BA4" w:rsidRDefault="00BD1BA4" w:rsidP="00952199">
      <w:pPr>
        <w:pStyle w:val="a9"/>
        <w:rPr>
          <w:rFonts w:eastAsia="Times New Roman"/>
        </w:rPr>
      </w:pPr>
      <w:r w:rsidRPr="00BD1BA4">
        <w:rPr>
          <w:rFonts w:eastAsia="Times New Roman"/>
        </w:rPr>
        <w:t>выписка из приказа о создании ГПД и назначении воспитателя в данную группу;</w:t>
      </w:r>
    </w:p>
    <w:p w:rsidR="00BD1BA4" w:rsidRPr="00BD1BA4" w:rsidRDefault="00BD1BA4" w:rsidP="00952199">
      <w:pPr>
        <w:pStyle w:val="a9"/>
        <w:rPr>
          <w:rFonts w:eastAsia="Times New Roman"/>
        </w:rPr>
      </w:pPr>
      <w:r w:rsidRPr="00BD1BA4">
        <w:rPr>
          <w:rFonts w:eastAsia="Times New Roman"/>
        </w:rPr>
        <w:t>копия данного Положения;</w:t>
      </w:r>
    </w:p>
    <w:p w:rsidR="00BD1BA4" w:rsidRPr="00BD1BA4" w:rsidRDefault="00BD1BA4" w:rsidP="00952199">
      <w:pPr>
        <w:pStyle w:val="a9"/>
        <w:rPr>
          <w:rFonts w:eastAsia="Times New Roman"/>
        </w:rPr>
      </w:pPr>
      <w:r w:rsidRPr="00BD1BA4">
        <w:rPr>
          <w:rFonts w:eastAsia="Times New Roman"/>
        </w:rPr>
        <w:t xml:space="preserve">журнал посещаемости </w:t>
      </w:r>
      <w:proofErr w:type="gramStart"/>
      <w:r w:rsidRPr="00BD1BA4">
        <w:rPr>
          <w:rFonts w:eastAsia="Times New Roman"/>
        </w:rPr>
        <w:t>обучающимися</w:t>
      </w:r>
      <w:proofErr w:type="gramEnd"/>
      <w:r w:rsidRPr="00BD1BA4">
        <w:rPr>
          <w:rFonts w:eastAsia="Times New Roman"/>
        </w:rPr>
        <w:t xml:space="preserve"> внеклассных и внеурочных занятий. </w:t>
      </w:r>
    </w:p>
    <w:p w:rsidR="00246EC9" w:rsidRDefault="00BD1BA4" w:rsidP="00952199">
      <w:pPr>
        <w:pStyle w:val="a9"/>
      </w:pPr>
      <w:r w:rsidRPr="00BD1BA4">
        <w:t xml:space="preserve">6.2. Воспитатели ГПД представляют отчёт о проделанной работе один раз в конце </w:t>
      </w:r>
      <w:proofErr w:type="gramStart"/>
      <w:r w:rsidRPr="00BD1BA4">
        <w:t>учебного</w:t>
      </w:r>
      <w:proofErr w:type="gramEnd"/>
      <w:r w:rsidRPr="00BD1BA4">
        <w:t xml:space="preserve"> года, предоставляют необходимую информацию - по мере необходимости</w:t>
      </w:r>
      <w:r w:rsidR="00246EC9">
        <w:t xml:space="preserve"> и запросу администрации школы.</w:t>
      </w:r>
    </w:p>
    <w:p w:rsidR="00BD1BA4" w:rsidRPr="00BD1BA4" w:rsidRDefault="00BD1BA4" w:rsidP="00952199">
      <w:pPr>
        <w:pStyle w:val="a9"/>
      </w:pPr>
      <w:r w:rsidRPr="00BD1BA4">
        <w:t xml:space="preserve">6.3. Воспитатель ГПД отвечает за состояние и организацию образовательной деятельности в ГПД, систематически ведёт установленную документацию группы продлённого дня, отвечает за посещаемость группы обучающимися. </w:t>
      </w:r>
    </w:p>
    <w:p w:rsidR="00BD1BA4" w:rsidRDefault="00BD1BA4" w:rsidP="00BD1BA4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 xml:space="preserve">7. Перечень услуг по присмотру и уходу за детьми в ГПД </w:t>
      </w:r>
    </w:p>
    <w:p w:rsidR="00BD1BA4" w:rsidRPr="00BD1BA4" w:rsidRDefault="00BD1BA4" w:rsidP="00952199">
      <w:pPr>
        <w:pStyle w:val="a9"/>
        <w:jc w:val="both"/>
      </w:pPr>
      <w:r w:rsidRPr="00BD1BA4">
        <w:t>7.1. При организации деятельности ГПД оказываются следующие услуги по присмотру и уходу за детьми: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организация питания (обед, полдник) за счет средств родителей (законных представителей) обучающихся;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хозяйственно-бытовое обслуживание детей (соблюдение требований к санитарному содержанию помещения ГПД: ежедневная влажная уборка, дезинфекция, проветривание помещения и т.п.);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обеспечение соблюдения детьми личной гигиены и режима дня, включающее в себя организацию прогулок, спортивных минуток и отдыха детей;</w:t>
      </w:r>
    </w:p>
    <w:p w:rsidR="00BD1BA4" w:rsidRPr="00BD1BA4" w:rsidRDefault="00BD1BA4" w:rsidP="00952199">
      <w:pPr>
        <w:pStyle w:val="a9"/>
        <w:jc w:val="both"/>
        <w:rPr>
          <w:rFonts w:eastAsia="Times New Roman"/>
        </w:rPr>
      </w:pPr>
      <w:r w:rsidRPr="00BD1BA4">
        <w:rPr>
          <w:rFonts w:eastAsia="Times New Roman"/>
        </w:rPr>
        <w:t>организацию занятий по интересам, физкультурно-оздоровительные мероприятия.</w:t>
      </w:r>
    </w:p>
    <w:p w:rsidR="00BD1BA4" w:rsidRDefault="00BD1BA4" w:rsidP="00BD1BA4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8. Финансово-экономические условия предоставления услуг по присмотру и уходу за детьми в ГПД</w:t>
      </w:r>
    </w:p>
    <w:p w:rsidR="00EE2167" w:rsidRDefault="00BD1BA4" w:rsidP="00952199">
      <w:pPr>
        <w:pStyle w:val="a9"/>
        <w:jc w:val="both"/>
      </w:pPr>
      <w:r w:rsidRPr="00BD1BA4">
        <w:t xml:space="preserve">8.1. </w:t>
      </w:r>
      <w:proofErr w:type="gramStart"/>
      <w:r w:rsidRPr="00BD1BA4">
        <w:t xml:space="preserve">Финансово-экономические условия предоставления услугу по присмотру и уходу за детьми в ГПД обеспечиваются в рамках услуги «Осуществление присмотра и ухода за </w:t>
      </w:r>
      <w:r w:rsidRPr="00BD1BA4">
        <w:lastRenderedPageBreak/>
        <w:t>обучающимися в группе продленного дня в учреждениях, реализующих образовательные программы начального общего, основного общего и среднего общего образования д</w:t>
      </w:r>
      <w:r w:rsidR="00EE2167">
        <w:t>ля всех категорий обучающихся».</w:t>
      </w:r>
      <w:proofErr w:type="gramEnd"/>
    </w:p>
    <w:p w:rsidR="00246EC9" w:rsidRDefault="00BD1BA4" w:rsidP="00952199">
      <w:pPr>
        <w:pStyle w:val="a9"/>
        <w:jc w:val="both"/>
      </w:pPr>
      <w:r w:rsidRPr="00BD1BA4">
        <w:t>8.2. Нагрузка педагогических работников определяется с учетом количества часов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</w:t>
      </w:r>
      <w:r w:rsidR="00246EC9">
        <w:t>ариваемой в трудовом договоре».</w:t>
      </w:r>
    </w:p>
    <w:p w:rsidR="00BD1BA4" w:rsidRPr="00BD1BA4" w:rsidRDefault="00BD1BA4" w:rsidP="00952199">
      <w:pPr>
        <w:pStyle w:val="a9"/>
        <w:jc w:val="both"/>
      </w:pPr>
      <w:r w:rsidRPr="00BD1BA4">
        <w:t xml:space="preserve">8.3. </w:t>
      </w:r>
      <w:proofErr w:type="gramStart"/>
      <w:r w:rsidRPr="00BD1BA4">
        <w:t>Контроль за</w:t>
      </w:r>
      <w:proofErr w:type="gramEnd"/>
      <w:r w:rsidRPr="00BD1BA4">
        <w:t xml:space="preserve"> деятельностью в ГПД осуществляет заместитель директора по УВР (ответственность определяется приказом директора образовательной организации).</w:t>
      </w:r>
    </w:p>
    <w:p w:rsidR="00BD1BA4" w:rsidRDefault="00BD1BA4" w:rsidP="00BD1BA4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9. Заключительные положения</w:t>
      </w:r>
    </w:p>
    <w:p w:rsidR="00507F7A" w:rsidRPr="00BD1BA4" w:rsidRDefault="00BD1BA4" w:rsidP="00BD1BA4">
      <w:pPr>
        <w:jc w:val="both"/>
      </w:pPr>
      <w:r w:rsidRPr="00BD1BA4">
        <w:rPr>
          <w:color w:val="1E2120"/>
        </w:rPr>
        <w:t>9.1. Настоящее Положение о группе продлённого дня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BD1BA4">
        <w:rPr>
          <w:color w:val="1E2120"/>
        </w:rPr>
        <w:br/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BD1BA4">
        <w:rPr>
          <w:color w:val="1E2120"/>
        </w:rPr>
        <w:br/>
        <w:t>9.3. Положение о группе продлённого дня общеобразовательной организации принимается на неопределенный срок. Изменения и дополнения к Положению принимаются в порядке, предусмотренном п.9.1. настоящего Положения.</w:t>
      </w:r>
      <w:r w:rsidRPr="00BD1BA4">
        <w:rPr>
          <w:color w:val="1E2120"/>
        </w:rPr>
        <w:br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 w:rsidR="00246EC9">
        <w:rPr>
          <w:color w:val="1E2120"/>
        </w:rPr>
        <w:t>.</w:t>
      </w:r>
    </w:p>
    <w:sectPr w:rsidR="00507F7A" w:rsidRPr="00BD1BA4" w:rsidSect="0050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16C"/>
    <w:multiLevelType w:val="multilevel"/>
    <w:tmpl w:val="6B20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8923D1"/>
    <w:multiLevelType w:val="multilevel"/>
    <w:tmpl w:val="6398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6B6F26"/>
    <w:multiLevelType w:val="multilevel"/>
    <w:tmpl w:val="90D4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823CAD"/>
    <w:multiLevelType w:val="multilevel"/>
    <w:tmpl w:val="DAE8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E65A1F"/>
    <w:multiLevelType w:val="multilevel"/>
    <w:tmpl w:val="1CAE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0320FA"/>
    <w:multiLevelType w:val="multilevel"/>
    <w:tmpl w:val="A424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7D6D4A"/>
    <w:multiLevelType w:val="multilevel"/>
    <w:tmpl w:val="EB12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9245B2"/>
    <w:multiLevelType w:val="multilevel"/>
    <w:tmpl w:val="F836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436E95"/>
    <w:multiLevelType w:val="multilevel"/>
    <w:tmpl w:val="2CA8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641E56"/>
    <w:multiLevelType w:val="multilevel"/>
    <w:tmpl w:val="FD36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1D1836"/>
    <w:multiLevelType w:val="multilevel"/>
    <w:tmpl w:val="18F4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863D70"/>
    <w:multiLevelType w:val="multilevel"/>
    <w:tmpl w:val="4018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F8B0283"/>
    <w:multiLevelType w:val="multilevel"/>
    <w:tmpl w:val="3574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144C99"/>
    <w:multiLevelType w:val="multilevel"/>
    <w:tmpl w:val="A442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2"/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BA4"/>
    <w:rsid w:val="000000F8"/>
    <w:rsid w:val="00246EC9"/>
    <w:rsid w:val="004F1EF7"/>
    <w:rsid w:val="00507F7A"/>
    <w:rsid w:val="005278CF"/>
    <w:rsid w:val="008864AD"/>
    <w:rsid w:val="00952199"/>
    <w:rsid w:val="00AF3E00"/>
    <w:rsid w:val="00B45837"/>
    <w:rsid w:val="00BD1BA4"/>
    <w:rsid w:val="00EE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D1BA4"/>
    <w:pPr>
      <w:spacing w:before="100" w:beforeAutospacing="1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rsid w:val="00BD1BA4"/>
    <w:pPr>
      <w:spacing w:before="100" w:beforeAutospacing="1" w:after="90" w:line="300" w:lineRule="auto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BA4"/>
    <w:rPr>
      <w:rFonts w:ascii="Times New Roman" w:eastAsiaTheme="minorEastAsia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1BA4"/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BD1BA4"/>
    <w:rPr>
      <w:i/>
      <w:iCs/>
    </w:rPr>
  </w:style>
  <w:style w:type="character" w:styleId="a4">
    <w:name w:val="Strong"/>
    <w:basedOn w:val="a0"/>
    <w:uiPriority w:val="22"/>
    <w:qFormat/>
    <w:rsid w:val="00BD1BA4"/>
    <w:rPr>
      <w:b/>
      <w:bCs/>
    </w:rPr>
  </w:style>
  <w:style w:type="paragraph" w:styleId="a5">
    <w:name w:val="Normal (Web)"/>
    <w:basedOn w:val="a"/>
    <w:uiPriority w:val="99"/>
    <w:semiHidden/>
    <w:unhideWhenUsed/>
    <w:rsid w:val="00BD1BA4"/>
    <w:pPr>
      <w:spacing w:before="100" w:beforeAutospacing="1" w:after="180"/>
    </w:pPr>
  </w:style>
  <w:style w:type="character" w:customStyle="1" w:styleId="text-download2">
    <w:name w:val="text-download2"/>
    <w:basedOn w:val="a0"/>
    <w:rsid w:val="00BD1BA4"/>
    <w:rPr>
      <w:b/>
      <w:bCs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BD1B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BA4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52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5219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2935</Words>
  <Characters>16735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2023-08-31T07:01:00Z</cp:lastPrinted>
  <dcterms:created xsi:type="dcterms:W3CDTF">2023-08-30T12:15:00Z</dcterms:created>
  <dcterms:modified xsi:type="dcterms:W3CDTF">2023-08-31T07:01:00Z</dcterms:modified>
</cp:coreProperties>
</file>